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A72C5" w14:textId="77777777" w:rsidR="00671299" w:rsidRPr="009E7CF6" w:rsidRDefault="00143DAD" w:rsidP="00424A45">
      <w:pPr>
        <w:ind w:left="3828" w:right="231"/>
        <w:rPr>
          <w:smallCaps/>
          <w:sz w:val="24"/>
        </w:rPr>
      </w:pPr>
      <w:r w:rsidRPr="009E7CF6">
        <w:rPr>
          <w:smallCaps/>
          <w:sz w:val="24"/>
        </w:rPr>
        <w:t>P</w:t>
      </w:r>
      <w:r w:rsidR="003C5B95" w:rsidRPr="009E7CF6">
        <w:rPr>
          <w:smallCaps/>
          <w:sz w:val="24"/>
        </w:rPr>
        <w:t>residenza del Consiglio dei Ministri</w:t>
      </w:r>
      <w:r w:rsidR="00817559" w:rsidRPr="009E7CF6">
        <w:rPr>
          <w:smallCaps/>
          <w:sz w:val="24"/>
        </w:rPr>
        <w:t xml:space="preserve"> </w:t>
      </w:r>
    </w:p>
    <w:p w14:paraId="0FCFC29D" w14:textId="2EA3C1DE" w:rsidR="007B1FB4" w:rsidRPr="009E7CF6" w:rsidRDefault="00671299" w:rsidP="00424A45">
      <w:pPr>
        <w:ind w:left="3828" w:right="231"/>
        <w:rPr>
          <w:smallCaps/>
          <w:sz w:val="24"/>
        </w:rPr>
      </w:pPr>
      <w:r w:rsidRPr="009E7CF6">
        <w:rPr>
          <w:smallCaps/>
          <w:sz w:val="24"/>
        </w:rPr>
        <w:t>Dipartimento per le Politiche di Coesione e per il Sud</w:t>
      </w:r>
    </w:p>
    <w:p w14:paraId="3FC6172F" w14:textId="7ED58042" w:rsidR="00424A45" w:rsidRPr="00424A45" w:rsidRDefault="00817559" w:rsidP="00424A45">
      <w:pPr>
        <w:ind w:left="3828" w:right="231"/>
        <w:rPr>
          <w:smallCaps/>
          <w:sz w:val="24"/>
        </w:rPr>
      </w:pPr>
      <w:r w:rsidRPr="009E7CF6">
        <w:rPr>
          <w:smallCaps/>
          <w:sz w:val="24"/>
        </w:rPr>
        <w:t>U</w:t>
      </w:r>
      <w:r w:rsidR="00424A45">
        <w:rPr>
          <w:smallCaps/>
          <w:sz w:val="24"/>
        </w:rPr>
        <w:t>fficio</w:t>
      </w:r>
      <w:r w:rsidRPr="00424A45">
        <w:rPr>
          <w:smallCaps/>
          <w:sz w:val="24"/>
        </w:rPr>
        <w:t xml:space="preserve"> </w:t>
      </w:r>
      <w:r w:rsidR="00424A45" w:rsidRPr="00424A45">
        <w:rPr>
          <w:smallCaps/>
          <w:sz w:val="24"/>
        </w:rPr>
        <w:t>5</w:t>
      </w:r>
      <w:r w:rsidR="00671299" w:rsidRPr="009E7CF6">
        <w:rPr>
          <w:smallCaps/>
          <w:sz w:val="24"/>
        </w:rPr>
        <w:t xml:space="preserve"> </w:t>
      </w:r>
      <w:r w:rsidR="002A5765">
        <w:rPr>
          <w:smallCaps/>
          <w:sz w:val="24"/>
        </w:rPr>
        <w:t xml:space="preserve">- </w:t>
      </w:r>
      <w:r w:rsidR="00424A45" w:rsidRPr="00424A45">
        <w:rPr>
          <w:smallCaps/>
          <w:sz w:val="24"/>
        </w:rPr>
        <w:t>Ufficio per le politiche territoriali e la cooperazione territoriale</w:t>
      </w:r>
    </w:p>
    <w:p w14:paraId="04A6D613" w14:textId="77777777" w:rsidR="00424A45" w:rsidRPr="00424A45" w:rsidRDefault="00424A45" w:rsidP="00424A45">
      <w:pPr>
        <w:ind w:left="3828" w:right="231"/>
        <w:rPr>
          <w:smallCaps/>
          <w:sz w:val="24"/>
        </w:rPr>
      </w:pPr>
      <w:r>
        <w:rPr>
          <w:smallCaps/>
          <w:sz w:val="24"/>
        </w:rPr>
        <w:t>Servizio XVIII</w:t>
      </w:r>
      <w:r w:rsidR="00671299" w:rsidRPr="00424A45">
        <w:rPr>
          <w:smallCaps/>
          <w:sz w:val="24"/>
        </w:rPr>
        <w:t xml:space="preserve"> </w:t>
      </w:r>
      <w:r w:rsidR="002A5765" w:rsidRPr="00424A45">
        <w:rPr>
          <w:smallCaps/>
          <w:sz w:val="24"/>
        </w:rPr>
        <w:t xml:space="preserve">- </w:t>
      </w:r>
      <w:r w:rsidRPr="00424A45">
        <w:rPr>
          <w:smallCaps/>
          <w:sz w:val="24"/>
        </w:rPr>
        <w:t>Servizio coordinamento e monitoraggio programmi CTE</w:t>
      </w:r>
    </w:p>
    <w:p w14:paraId="5097FEEA" w14:textId="1DA1EB51" w:rsidR="00CF221C" w:rsidRPr="001F6563" w:rsidRDefault="00817559" w:rsidP="117284B8">
      <w:pPr>
        <w:ind w:left="3828"/>
        <w:rPr>
          <w:b/>
          <w:bCs/>
          <w:i/>
          <w:iCs/>
          <w:sz w:val="24"/>
          <w:szCs w:val="24"/>
        </w:rPr>
      </w:pPr>
      <w:proofErr w:type="spellStart"/>
      <w:r w:rsidRPr="117284B8">
        <w:rPr>
          <w:i/>
          <w:iCs/>
          <w:sz w:val="24"/>
          <w:szCs w:val="24"/>
        </w:rPr>
        <w:t>pec</w:t>
      </w:r>
      <w:proofErr w:type="spellEnd"/>
      <w:r w:rsidRPr="117284B8">
        <w:rPr>
          <w:b/>
          <w:bCs/>
          <w:i/>
          <w:iCs/>
          <w:sz w:val="24"/>
          <w:szCs w:val="24"/>
        </w:rPr>
        <w:t>:</w:t>
      </w:r>
      <w:r w:rsidRPr="117284B8">
        <w:rPr>
          <w:b/>
          <w:bCs/>
          <w:i/>
          <w:iCs/>
          <w:spacing w:val="-6"/>
          <w:sz w:val="24"/>
          <w:szCs w:val="24"/>
        </w:rPr>
        <w:t xml:space="preserve"> </w:t>
      </w:r>
      <w:hyperlink r:id="rId11" w:history="1">
        <w:r w:rsidR="00CF221C" w:rsidRPr="001D5F74">
          <w:rPr>
            <w:rStyle w:val="Collegamentoipertestuale"/>
            <w:b/>
            <w:bCs/>
          </w:rPr>
          <w:t>cofinanziamentocte@pec.governo.it</w:t>
        </w:r>
      </w:hyperlink>
      <w:r w:rsidR="00CF221C" w:rsidRPr="009D00F2">
        <w:t>.</w:t>
      </w:r>
    </w:p>
    <w:p w14:paraId="0FCFC2A1" w14:textId="77777777" w:rsidR="007B1FB4" w:rsidRPr="00D57B56" w:rsidRDefault="007B1FB4" w:rsidP="00CF221C">
      <w:pPr>
        <w:ind w:left="3828"/>
        <w:rPr>
          <w:b/>
          <w:i/>
          <w:sz w:val="26"/>
        </w:rPr>
      </w:pPr>
    </w:p>
    <w:p w14:paraId="0FCFC2A2" w14:textId="77777777" w:rsidR="007B1FB4" w:rsidRPr="00DC6A31" w:rsidRDefault="007B1FB4">
      <w:pPr>
        <w:pStyle w:val="Corpotesto"/>
        <w:rPr>
          <w:b/>
          <w:i/>
          <w:sz w:val="22"/>
        </w:rPr>
      </w:pPr>
    </w:p>
    <w:p w14:paraId="0FCFC2A3" w14:textId="67CD4C61" w:rsidR="007B1FB4" w:rsidRPr="00DC6A31" w:rsidRDefault="00817559">
      <w:pPr>
        <w:pStyle w:val="Titolo"/>
      </w:pPr>
      <w:r w:rsidRPr="00DC6A31">
        <w:t>Oggetto:</w:t>
      </w:r>
      <w:r w:rsidRPr="00DC6A31">
        <w:rPr>
          <w:spacing w:val="1"/>
        </w:rPr>
        <w:t xml:space="preserve"> </w:t>
      </w:r>
      <w:r w:rsidRPr="00DC6A31">
        <w:t>PROGRAMMAZIONE</w:t>
      </w:r>
      <w:r w:rsidRPr="00DC6A31">
        <w:rPr>
          <w:spacing w:val="1"/>
        </w:rPr>
        <w:t xml:space="preserve"> </w:t>
      </w:r>
      <w:r w:rsidR="00424A45" w:rsidRPr="00DC6A31">
        <w:t>2021-2027</w:t>
      </w:r>
      <w:r w:rsidRPr="00DC6A31">
        <w:rPr>
          <w:spacing w:val="1"/>
        </w:rPr>
        <w:t xml:space="preserve"> </w:t>
      </w:r>
      <w:r w:rsidRPr="00DC6A31">
        <w:t>-</w:t>
      </w:r>
      <w:r w:rsidRPr="00DC6A31">
        <w:rPr>
          <w:spacing w:val="1"/>
        </w:rPr>
        <w:t xml:space="preserve"> </w:t>
      </w:r>
      <w:r w:rsidRPr="00DC6A31">
        <w:t>OBIETTIVO</w:t>
      </w:r>
      <w:r w:rsidRPr="00DC6A31">
        <w:rPr>
          <w:spacing w:val="1"/>
        </w:rPr>
        <w:t xml:space="preserve"> </w:t>
      </w:r>
      <w:r w:rsidRPr="00DC6A31">
        <w:t>CTE.</w:t>
      </w:r>
      <w:r w:rsidRPr="00DC6A31">
        <w:rPr>
          <w:spacing w:val="1"/>
        </w:rPr>
        <w:t xml:space="preserve"> </w:t>
      </w:r>
      <w:r w:rsidRPr="00DC6A31">
        <w:t>RICHIESTA</w:t>
      </w:r>
      <w:r w:rsidRPr="00DC6A31">
        <w:rPr>
          <w:spacing w:val="1"/>
        </w:rPr>
        <w:t xml:space="preserve"> </w:t>
      </w:r>
      <w:r w:rsidRPr="00DC6A31">
        <w:t>DI</w:t>
      </w:r>
      <w:r w:rsidRPr="00DC6A31">
        <w:rPr>
          <w:spacing w:val="1"/>
        </w:rPr>
        <w:t xml:space="preserve"> </w:t>
      </w:r>
      <w:r w:rsidRPr="00DC6A31">
        <w:t>EROGAZIONE DELLA QUOTA DI</w:t>
      </w:r>
      <w:r w:rsidRPr="00DC6A31">
        <w:rPr>
          <w:spacing w:val="1"/>
        </w:rPr>
        <w:t xml:space="preserve"> </w:t>
      </w:r>
      <w:r w:rsidRPr="00DC6A31">
        <w:t xml:space="preserve">COFINANZIAMENTO </w:t>
      </w:r>
      <w:r w:rsidR="00E25F1F" w:rsidRPr="00DC6A31">
        <w:t xml:space="preserve">NAZIONALE </w:t>
      </w:r>
      <w:r w:rsidRPr="00DC6A31">
        <w:t xml:space="preserve">RELATIVA AL PROGETTO </w:t>
      </w:r>
      <w:r w:rsidR="00E05068" w:rsidRPr="00DC6A31">
        <w:t>_______________________________</w:t>
      </w:r>
      <w:r w:rsidRPr="00DC6A31">
        <w:t xml:space="preserve"> COFINANZIATO NELL’AMBITO DEL P</w:t>
      </w:r>
      <w:r w:rsidR="00963ABB" w:rsidRPr="00DC6A31">
        <w:t>ROGRAMMA</w:t>
      </w:r>
      <w:r w:rsidRPr="00DC6A31">
        <w:t xml:space="preserve"> INTERREG</w:t>
      </w:r>
      <w:r w:rsidRPr="00DC6A31">
        <w:rPr>
          <w:spacing w:val="1"/>
        </w:rPr>
        <w:t xml:space="preserve"> </w:t>
      </w:r>
      <w:r w:rsidR="00E05068" w:rsidRPr="00DC6A31">
        <w:t>________________________</w:t>
      </w:r>
      <w:r w:rsidRPr="00DC6A31">
        <w:t>.</w:t>
      </w:r>
    </w:p>
    <w:p w14:paraId="0FCFC2A4" w14:textId="77777777" w:rsidR="007B1FB4" w:rsidRPr="00DC6A31" w:rsidRDefault="007B1FB4">
      <w:pPr>
        <w:pStyle w:val="Corpotesto"/>
        <w:spacing w:before="10"/>
        <w:rPr>
          <w:b/>
          <w:sz w:val="20"/>
        </w:rPr>
      </w:pPr>
    </w:p>
    <w:p w14:paraId="518E682D" w14:textId="49F809CB" w:rsidR="00BF1FC9" w:rsidRPr="00DC6A31" w:rsidRDefault="00963ABB" w:rsidP="00291D3C">
      <w:pPr>
        <w:pStyle w:val="Corpotesto"/>
        <w:spacing w:before="120"/>
        <w:ind w:left="113" w:right="255"/>
        <w:jc w:val="both"/>
      </w:pPr>
      <w:r w:rsidRPr="00DC6A31">
        <w:t xml:space="preserve">Il sottoscritto </w:t>
      </w:r>
      <w:r w:rsidR="00D45860" w:rsidRPr="00DC6A31">
        <w:t>(Cognome e Nome) ______________________________________</w:t>
      </w:r>
      <w:r w:rsidRPr="00DC6A31">
        <w:t xml:space="preserve">, </w:t>
      </w:r>
      <w:r w:rsidR="52981D77" w:rsidRPr="00DC6A31">
        <w:t xml:space="preserve">Codice Fiscale__________________ </w:t>
      </w:r>
      <w:r w:rsidR="00D45860" w:rsidRPr="00DC6A31">
        <w:t>nato a _____________________</w:t>
      </w:r>
      <w:r w:rsidR="0057574C" w:rsidRPr="00DC6A31">
        <w:t xml:space="preserve">Provincia (___) il __/__/____ </w:t>
      </w:r>
      <w:r w:rsidRPr="00DC6A31">
        <w:t>in qualità di Legale Rappresentante di</w:t>
      </w:r>
      <w:r w:rsidR="007D65AC" w:rsidRPr="00DC6A31">
        <w:t>/del</w:t>
      </w:r>
      <w:r w:rsidR="008A1205" w:rsidRPr="00DC6A31">
        <w:t>/della</w:t>
      </w:r>
      <w:r w:rsidRPr="00DC6A31">
        <w:t xml:space="preserve"> </w:t>
      </w:r>
      <w:r w:rsidR="00301ED9" w:rsidRPr="00DC6A31">
        <w:t>(Nominativo del Beneficiario)</w:t>
      </w:r>
      <w:r w:rsidR="007D65AC" w:rsidRPr="00DC6A31">
        <w:t>_________________________________________</w:t>
      </w:r>
      <w:r w:rsidR="00D62A1D" w:rsidRPr="00DC6A31">
        <w:t xml:space="preserve">, </w:t>
      </w:r>
      <w:r w:rsidR="00EC1BC1" w:rsidRPr="00DC6A31">
        <w:t xml:space="preserve">consapevole delle sanzioni penali ed amministrative previste dall'art. 76 D.P.R. 28/12/2000 n. 445 in caso di dichiarazioni false, falsità in atti, uso o esibizione di atti falsi o contenenti dati non rispondenti a verità, sotto la propria responsabilità, essendo a conoscenza della decadenza dai benefici conseguenti all'emanazione del provvedimento basato su dichiarazione non </w:t>
      </w:r>
      <w:r w:rsidR="00AF0CA2" w:rsidRPr="00DC6A31">
        <w:t xml:space="preserve"> veritiera (</w:t>
      </w:r>
      <w:r w:rsidR="74B1C4E6" w:rsidRPr="00DC6A31">
        <w:t xml:space="preserve">D.P.R </w:t>
      </w:r>
      <w:r w:rsidR="00AF0CA2" w:rsidRPr="00DC6A31">
        <w:t>art. 75</w:t>
      </w:r>
      <w:r w:rsidR="00EC1BC1" w:rsidRPr="00DC6A31">
        <w:t>. 445/2000</w:t>
      </w:r>
      <w:r w:rsidR="00AF0CA2" w:rsidRPr="00DC6A31">
        <w:t>)</w:t>
      </w:r>
      <w:r w:rsidR="00EC1BC1" w:rsidRPr="00DC6A31">
        <w:t>, ai sensi degli artt. 46 e 47 del citato D.P.R.,</w:t>
      </w:r>
    </w:p>
    <w:p w14:paraId="75802A95" w14:textId="47CF0DD8" w:rsidR="001161D2" w:rsidRPr="00DC6A31" w:rsidRDefault="001161D2" w:rsidP="00B32828">
      <w:pPr>
        <w:pStyle w:val="Corpotesto"/>
        <w:spacing w:before="120"/>
        <w:ind w:left="113" w:right="255"/>
        <w:jc w:val="center"/>
      </w:pPr>
      <w:r w:rsidRPr="00DC6A31">
        <w:t>DICHIARA</w:t>
      </w:r>
    </w:p>
    <w:p w14:paraId="71342865" w14:textId="7BF811CC" w:rsidR="002B6DE4" w:rsidRPr="00DC6A31" w:rsidRDefault="001161D2" w:rsidP="002C0EA3">
      <w:pPr>
        <w:pStyle w:val="Corpotesto"/>
        <w:numPr>
          <w:ilvl w:val="0"/>
          <w:numId w:val="6"/>
        </w:numPr>
        <w:spacing w:before="120"/>
        <w:ind w:right="255"/>
        <w:jc w:val="both"/>
      </w:pPr>
      <w:r w:rsidRPr="00DC6A31">
        <w:t xml:space="preserve">di aver ricevuto la </w:t>
      </w:r>
      <w:r w:rsidR="0049754C" w:rsidRPr="00DC6A31">
        <w:t xml:space="preserve">quota </w:t>
      </w:r>
      <w:r w:rsidR="00D62A1D" w:rsidRPr="00DC6A31">
        <w:t xml:space="preserve">a valere sul Fondo Europeo di Sviluppo Regionale (FESR), per il progetto </w:t>
      </w:r>
      <w:r w:rsidR="007D65AC" w:rsidRPr="00DC6A31">
        <w:t>_______________</w:t>
      </w:r>
      <w:r w:rsidR="00D62A1D" w:rsidRPr="00DC6A31">
        <w:t xml:space="preserve"> finanziato dal Programma Interreg </w:t>
      </w:r>
      <w:r w:rsidR="007D65AC" w:rsidRPr="00DC6A31">
        <w:t>___________________</w:t>
      </w:r>
      <w:r w:rsidR="00705BE5" w:rsidRPr="00DC6A31">
        <w:t>;</w:t>
      </w:r>
    </w:p>
    <w:p w14:paraId="07DD1347" w14:textId="7BD4520C" w:rsidR="00670618" w:rsidRPr="00DC6A31" w:rsidRDefault="00705BE5" w:rsidP="460158B7">
      <w:pPr>
        <w:pStyle w:val="Corpotesto"/>
        <w:numPr>
          <w:ilvl w:val="0"/>
          <w:numId w:val="6"/>
        </w:numPr>
        <w:spacing w:before="120"/>
        <w:ind w:right="255"/>
        <w:jc w:val="both"/>
      </w:pPr>
      <w:r w:rsidRPr="00DC6A31">
        <w:t xml:space="preserve">che </w:t>
      </w:r>
      <w:r w:rsidR="00670618" w:rsidRPr="00DC6A31">
        <w:t>il prop</w:t>
      </w:r>
      <w:r w:rsidR="00424A45" w:rsidRPr="00DC6A31">
        <w:t>rio stato giuridico è pubblico /</w:t>
      </w:r>
      <w:r w:rsidR="00670618" w:rsidRPr="00DC6A31">
        <w:t xml:space="preserve"> </w:t>
      </w:r>
      <w:del w:id="0" w:author="Vincenzo Bruni" w:date="2024-10-04T13:26:00Z" w16du:dateUtc="2024-10-04T11:26:00Z">
        <w:r w:rsidR="00670618" w:rsidRPr="00DC6A31" w:rsidDel="00D86E06">
          <w:delText>pubblico equivalente</w:delText>
        </w:r>
        <w:r w:rsidR="00424A45" w:rsidRPr="00DC6A31" w:rsidDel="00D86E06">
          <w:delText xml:space="preserve"> / </w:delText>
        </w:r>
      </w:del>
      <w:r w:rsidR="00424A45" w:rsidRPr="00DC6A31">
        <w:t>privato</w:t>
      </w:r>
      <w:r w:rsidR="00670618" w:rsidRPr="00DC6A31">
        <w:t>;</w:t>
      </w:r>
    </w:p>
    <w:p w14:paraId="6832736E" w14:textId="103EEDE6" w:rsidR="0E1192C5" w:rsidRPr="00DC6A31" w:rsidRDefault="0E1192C5" w:rsidP="7FDFCDFE">
      <w:pPr>
        <w:pStyle w:val="Corpotesto"/>
        <w:numPr>
          <w:ilvl w:val="0"/>
          <w:numId w:val="6"/>
        </w:numPr>
        <w:spacing w:before="120"/>
        <w:ind w:right="255"/>
        <w:jc w:val="both"/>
      </w:pPr>
      <w:r w:rsidRPr="00DC6A31">
        <w:t>di essere in regola con i versamenti dei contributi previdenziali e assistenziali previsti dalle normative applicabili;</w:t>
      </w:r>
    </w:p>
    <w:p w14:paraId="6900B8C0" w14:textId="2E818BA9" w:rsidR="0E1192C5" w:rsidRPr="00DC6A31" w:rsidRDefault="0E1192C5" w:rsidP="7FDFCDFE">
      <w:pPr>
        <w:pStyle w:val="Corpotesto"/>
        <w:numPr>
          <w:ilvl w:val="0"/>
          <w:numId w:val="6"/>
        </w:numPr>
        <w:spacing w:before="120"/>
        <w:ind w:right="255"/>
        <w:jc w:val="both"/>
      </w:pPr>
      <w:r w:rsidRPr="00DC6A31">
        <w:t xml:space="preserve">di essere in regola con i versamenti </w:t>
      </w:r>
      <w:r w:rsidR="4034777D" w:rsidRPr="00DC6A31">
        <w:t>tributari</w:t>
      </w:r>
      <w:r w:rsidRPr="00DC6A31">
        <w:t xml:space="preserve"> previsti dalle normative applicabili;</w:t>
      </w:r>
    </w:p>
    <w:p w14:paraId="5442B2DF" w14:textId="0D207AC9" w:rsidR="00670618" w:rsidRPr="00DC6A31" w:rsidDel="00D86E06" w:rsidRDefault="00705BE5" w:rsidP="460158B7">
      <w:pPr>
        <w:pStyle w:val="Corpotesto"/>
        <w:numPr>
          <w:ilvl w:val="0"/>
          <w:numId w:val="6"/>
        </w:numPr>
        <w:spacing w:before="120"/>
        <w:ind w:right="255"/>
        <w:jc w:val="both"/>
        <w:rPr>
          <w:del w:id="1" w:author="Vincenzo Bruni" w:date="2024-10-04T13:30:00Z" w16du:dateUtc="2024-10-04T11:30:00Z"/>
        </w:rPr>
      </w:pPr>
      <w:del w:id="2" w:author="Vincenzo Bruni" w:date="2024-10-04T13:30:00Z" w16du:dateUtc="2024-10-04T11:30:00Z">
        <w:r w:rsidRPr="00DC6A31" w:rsidDel="00D86E06">
          <w:delText xml:space="preserve">che </w:delText>
        </w:r>
        <w:r w:rsidR="00670618" w:rsidRPr="00DC6A31" w:rsidDel="00D86E06">
          <w:delText>il controllo di primo livello è stato effettuato da</w:delText>
        </w:r>
        <w:r w:rsidR="00B357B7" w:rsidRPr="00DC6A31" w:rsidDel="00D86E06">
          <w:delText xml:space="preserve">l dott. </w:delText>
        </w:r>
        <w:r w:rsidR="00C040B3" w:rsidRPr="00DC6A31" w:rsidDel="00D86E06">
          <w:delText>__________________;</w:delText>
        </w:r>
      </w:del>
    </w:p>
    <w:p w14:paraId="06226C20" w14:textId="7462AC88" w:rsidR="002B6DE4" w:rsidRPr="00DC6A31" w:rsidDel="00D86E06" w:rsidRDefault="00705BE5" w:rsidP="460158B7">
      <w:pPr>
        <w:pStyle w:val="Corpotesto"/>
        <w:numPr>
          <w:ilvl w:val="0"/>
          <w:numId w:val="6"/>
        </w:numPr>
        <w:spacing w:before="120"/>
        <w:ind w:right="255"/>
        <w:jc w:val="both"/>
        <w:rPr>
          <w:del w:id="3" w:author="Vincenzo Bruni" w:date="2024-10-04T13:30:00Z" w16du:dateUtc="2024-10-04T11:30:00Z"/>
        </w:rPr>
      </w:pPr>
      <w:del w:id="4" w:author="Vincenzo Bruni" w:date="2024-10-04T13:30:00Z" w16du:dateUtc="2024-10-04T11:30:00Z">
        <w:r w:rsidRPr="00DC6A31" w:rsidDel="00D86E06">
          <w:delText xml:space="preserve">che </w:delText>
        </w:r>
        <w:r w:rsidR="00670618" w:rsidRPr="00DC6A31" w:rsidDel="00D86E06">
          <w:delText xml:space="preserve">il costo del controllo di primo livello ammonta complessivamente a euro </w:delText>
        </w:r>
        <w:r w:rsidR="00C040B3" w:rsidRPr="00DC6A31" w:rsidDel="00D86E06">
          <w:delText>_______________</w:delText>
        </w:r>
        <w:r w:rsidR="004951D3" w:rsidRPr="00DC6A31" w:rsidDel="00D86E06">
          <w:delText>;</w:delText>
        </w:r>
      </w:del>
    </w:p>
    <w:p w14:paraId="3FBF5EFF" w14:textId="4C4CF96D" w:rsidR="00AB0F29" w:rsidRPr="00DC6A31" w:rsidRDefault="00AB0F29" w:rsidP="00AB0F29">
      <w:pPr>
        <w:pStyle w:val="Corpotesto"/>
        <w:numPr>
          <w:ilvl w:val="0"/>
          <w:numId w:val="6"/>
        </w:numPr>
        <w:spacing w:before="120"/>
        <w:ind w:right="255"/>
        <w:jc w:val="both"/>
      </w:pPr>
      <w:r w:rsidRPr="00DC6A31">
        <w:t>che la presente richiesta non è stata già oggetto di precedenti erogazioni a valere sul Fondo di Rotazione di cui alla l. 183/1987,</w:t>
      </w:r>
    </w:p>
    <w:p w14:paraId="4708DADC" w14:textId="064A6FD0" w:rsidR="00BF1FC9" w:rsidRPr="00DC6A31" w:rsidRDefault="00546890" w:rsidP="00291D3C">
      <w:pPr>
        <w:pStyle w:val="Corpotesto"/>
        <w:spacing w:before="120"/>
        <w:ind w:left="113" w:right="255"/>
        <w:jc w:val="both"/>
      </w:pPr>
      <w:r w:rsidRPr="00DC6A31">
        <w:t>e pertanto</w:t>
      </w:r>
      <w:r w:rsidR="00DC22B1" w:rsidRPr="00DC6A31">
        <w:t>,</w:t>
      </w:r>
    </w:p>
    <w:p w14:paraId="77D2F0D3" w14:textId="3EB51668" w:rsidR="002D1093" w:rsidRPr="00DC6A31" w:rsidRDefault="002D1093" w:rsidP="009E1BD4">
      <w:pPr>
        <w:pStyle w:val="Corpotesto"/>
        <w:spacing w:before="120"/>
        <w:ind w:left="113" w:right="255"/>
        <w:jc w:val="center"/>
      </w:pPr>
      <w:r w:rsidRPr="00DC6A31">
        <w:t>RICHIEDE</w:t>
      </w:r>
    </w:p>
    <w:p w14:paraId="0FCFC2A5" w14:textId="12804080" w:rsidR="007B1FB4" w:rsidRPr="00DC6A31" w:rsidRDefault="00817559" w:rsidP="009E1BD4">
      <w:pPr>
        <w:pStyle w:val="Corpotesto"/>
        <w:spacing w:before="120"/>
        <w:ind w:left="113" w:right="255"/>
        <w:jc w:val="both"/>
      </w:pPr>
      <w:r w:rsidRPr="00DC6A31">
        <w:t>con la presente</w:t>
      </w:r>
      <w:r w:rsidR="00DC22B1" w:rsidRPr="00DC6A31">
        <w:t>,</w:t>
      </w:r>
      <w:r w:rsidRPr="00DC6A31">
        <w:t xml:space="preserve"> il versamento della quota </w:t>
      </w:r>
      <w:r w:rsidR="00963ABB" w:rsidRPr="00DC6A31">
        <w:t xml:space="preserve">di cofinanziamento nazionale </w:t>
      </w:r>
      <w:r w:rsidRPr="00DC6A31">
        <w:t>a carico del Fondo di</w:t>
      </w:r>
      <w:r w:rsidR="00963ABB" w:rsidRPr="00DC6A31">
        <w:t xml:space="preserve"> </w:t>
      </w:r>
      <w:r w:rsidRPr="00DC6A31">
        <w:t xml:space="preserve">Rotazione </w:t>
      </w:r>
      <w:r w:rsidR="00D62A1D" w:rsidRPr="00DC6A31">
        <w:t xml:space="preserve">ai sensi della Delibera </w:t>
      </w:r>
      <w:r w:rsidR="00E27152" w:rsidRPr="00DC6A31">
        <w:t>CIPE</w:t>
      </w:r>
      <w:r w:rsidR="618714DA" w:rsidRPr="00DC6A31">
        <w:t>SS</w:t>
      </w:r>
      <w:r w:rsidR="00E27152" w:rsidRPr="00DC6A31">
        <w:t xml:space="preserve"> </w:t>
      </w:r>
      <w:r w:rsidR="00DC22B1" w:rsidRPr="00DC6A31">
        <w:t xml:space="preserve">n. </w:t>
      </w:r>
      <w:r w:rsidR="2F61D3EB" w:rsidRPr="00DC6A31">
        <w:t>78</w:t>
      </w:r>
      <w:r w:rsidR="756320C3" w:rsidRPr="00DC6A31">
        <w:t>/2021</w:t>
      </w:r>
      <w:r w:rsidR="00291D3C" w:rsidRPr="00DC6A31">
        <w:t xml:space="preserve"> e</w:t>
      </w:r>
      <w:r w:rsidR="00DC22B1" w:rsidRPr="00DC6A31">
        <w:t>,</w:t>
      </w:r>
      <w:r w:rsidR="00291D3C" w:rsidRPr="00DC6A31">
        <w:t xml:space="preserve"> a</w:t>
      </w:r>
      <w:r w:rsidR="00F329B8" w:rsidRPr="00DC6A31">
        <w:t xml:space="preserve"> tal fine, </w:t>
      </w:r>
      <w:r w:rsidR="00DC22B1" w:rsidRPr="00DC6A31">
        <w:t xml:space="preserve">riporta le informazioni seguenti. </w:t>
      </w:r>
    </w:p>
    <w:p w14:paraId="4D62A2E8" w14:textId="77777777" w:rsidR="007A432E" w:rsidRPr="00DC6A31" w:rsidRDefault="007A432E">
      <w:pPr>
        <w:pStyle w:val="Corpotesto"/>
        <w:ind w:left="115" w:right="258"/>
      </w:pPr>
    </w:p>
    <w:p w14:paraId="4C09CBB4" w14:textId="77777777" w:rsidR="00CF221C" w:rsidRPr="00DC6A31" w:rsidRDefault="00CF221C">
      <w:pPr>
        <w:pStyle w:val="Corpotesto"/>
        <w:ind w:left="115" w:right="258"/>
      </w:pPr>
    </w:p>
    <w:p w14:paraId="2505C506" w14:textId="47CF0DD8" w:rsidR="00637B06" w:rsidRPr="00DC6A31" w:rsidRDefault="35B3B649" w:rsidP="7FDFCDFE">
      <w:pPr>
        <w:pStyle w:val="Corpotesto"/>
        <w:spacing w:before="120"/>
        <w:ind w:left="113" w:right="255"/>
        <w:jc w:val="center"/>
      </w:pPr>
      <w:r w:rsidRPr="00DC6A31">
        <w:lastRenderedPageBreak/>
        <w:t>DICHIARA</w:t>
      </w:r>
    </w:p>
    <w:p w14:paraId="17A2A96B" w14:textId="3E3AF8FE" w:rsidR="00637B06" w:rsidRPr="00DC6A31" w:rsidRDefault="00637B06">
      <w:pPr>
        <w:pStyle w:val="Corpotesto"/>
        <w:ind w:left="115" w:right="258"/>
      </w:pPr>
    </w:p>
    <w:p w14:paraId="7DC97326" w14:textId="3D969031" w:rsidR="7FDFCDFE" w:rsidRPr="00DC6A31" w:rsidRDefault="7FDFCDFE" w:rsidP="7FDFCDFE">
      <w:pPr>
        <w:pStyle w:val="Corpotesto"/>
        <w:ind w:left="115" w:right="258"/>
        <w:rPr>
          <w:b/>
          <w:bCs/>
        </w:rPr>
      </w:pPr>
    </w:p>
    <w:p w14:paraId="7DC91B58" w14:textId="6646B138" w:rsidR="007A432E" w:rsidRPr="00DC6A31" w:rsidRDefault="00026D65">
      <w:pPr>
        <w:pStyle w:val="Corpotesto"/>
        <w:ind w:left="115" w:right="258"/>
        <w:rPr>
          <w:b/>
          <w:bCs/>
        </w:rPr>
      </w:pPr>
      <w:r w:rsidRPr="00DC6A31">
        <w:rPr>
          <w:b/>
          <w:bCs/>
        </w:rPr>
        <w:t xml:space="preserve">ANAGRAFICA BENEFICIARIO </w:t>
      </w:r>
    </w:p>
    <w:p w14:paraId="2BEA39A9" w14:textId="77777777" w:rsidR="00026D65" w:rsidRPr="00DC6A31" w:rsidRDefault="00026D65">
      <w:pPr>
        <w:pStyle w:val="Corpotesto"/>
        <w:ind w:left="115" w:right="258"/>
      </w:pPr>
    </w:p>
    <w:tbl>
      <w:tblPr>
        <w:tblStyle w:val="NormalTable0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103"/>
      </w:tblGrid>
      <w:tr w:rsidR="00DC6A31" w:rsidRPr="00DC6A31" w14:paraId="105776EF" w14:textId="77777777" w:rsidTr="117284B8">
        <w:trPr>
          <w:trHeight w:val="276"/>
        </w:trPr>
        <w:tc>
          <w:tcPr>
            <w:tcW w:w="4536" w:type="dxa"/>
          </w:tcPr>
          <w:p w14:paraId="76CA35A1" w14:textId="41CA915E" w:rsidR="00530160" w:rsidRPr="00DC6A31" w:rsidRDefault="00424A45" w:rsidP="171ABA45">
            <w:pPr>
              <w:pStyle w:val="TableParagraph"/>
              <w:rPr>
                <w:sz w:val="24"/>
                <w:szCs w:val="24"/>
              </w:rPr>
            </w:pPr>
            <w:r w:rsidRPr="00DC6A31">
              <w:rPr>
                <w:sz w:val="24"/>
              </w:rPr>
              <w:t>Denominazione</w:t>
            </w:r>
            <w:r w:rsidR="597DD665" w:rsidRPr="00DC6A31">
              <w:rPr>
                <w:sz w:val="24"/>
              </w:rPr>
              <w:t xml:space="preserve"> del Beneficiario</w:t>
            </w:r>
          </w:p>
        </w:tc>
        <w:tc>
          <w:tcPr>
            <w:tcW w:w="5103" w:type="dxa"/>
          </w:tcPr>
          <w:p w14:paraId="46784E0F" w14:textId="77777777" w:rsidR="00530160" w:rsidRPr="00DC6A31" w:rsidRDefault="00530160" w:rsidP="00530160">
            <w:pPr>
              <w:pStyle w:val="TableParagraph"/>
              <w:rPr>
                <w:bCs/>
                <w:sz w:val="24"/>
              </w:rPr>
            </w:pPr>
          </w:p>
        </w:tc>
      </w:tr>
      <w:tr w:rsidR="00DC6A31" w:rsidRPr="00DC6A31" w14:paraId="283B97C4" w14:textId="77777777" w:rsidTr="117284B8">
        <w:trPr>
          <w:trHeight w:val="276"/>
        </w:trPr>
        <w:tc>
          <w:tcPr>
            <w:tcW w:w="4536" w:type="dxa"/>
            <w:vAlign w:val="bottom"/>
          </w:tcPr>
          <w:p w14:paraId="51AE595C" w14:textId="3109CAE9" w:rsidR="00F329B8" w:rsidRPr="00DC6A31" w:rsidRDefault="00F329B8" w:rsidP="00F329B8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  <w:szCs w:val="24"/>
              </w:rPr>
              <w:t xml:space="preserve">Stato giuridico </w:t>
            </w:r>
            <w:r w:rsidRPr="00DC6A31">
              <w:rPr>
                <w:sz w:val="24"/>
              </w:rPr>
              <w:t>(1)</w:t>
            </w:r>
          </w:p>
        </w:tc>
        <w:tc>
          <w:tcPr>
            <w:tcW w:w="5103" w:type="dxa"/>
            <w:vAlign w:val="bottom"/>
          </w:tcPr>
          <w:p w14:paraId="28A6F617" w14:textId="6CF205A7" w:rsidR="00F329B8" w:rsidRPr="00DC6A31" w:rsidRDefault="00F329B8" w:rsidP="00F329B8">
            <w:pPr>
              <w:pStyle w:val="TableParagraph"/>
              <w:rPr>
                <w:bCs/>
                <w:sz w:val="24"/>
              </w:rPr>
            </w:pPr>
            <w:r w:rsidRPr="00DC6A31">
              <w:rPr>
                <w:sz w:val="24"/>
                <w:szCs w:val="24"/>
              </w:rPr>
              <w:t>Pubblico</w:t>
            </w:r>
            <w:r w:rsidR="00424A45" w:rsidRPr="00DC6A31">
              <w:rPr>
                <w:sz w:val="24"/>
                <w:szCs w:val="24"/>
              </w:rPr>
              <w:t xml:space="preserve"> </w:t>
            </w:r>
            <w:del w:id="5" w:author="Vincenzo Bruni" w:date="2024-10-04T13:30:00Z" w16du:dateUtc="2024-10-04T11:30:00Z">
              <w:r w:rsidRPr="00DC6A31" w:rsidDel="00D86E06">
                <w:rPr>
                  <w:sz w:val="24"/>
                  <w:szCs w:val="24"/>
                </w:rPr>
                <w:delText xml:space="preserve">/ </w:delText>
              </w:r>
              <w:r w:rsidR="000508E0" w:rsidRPr="00DC6A31" w:rsidDel="00D86E06">
                <w:rPr>
                  <w:sz w:val="24"/>
                  <w:szCs w:val="24"/>
                </w:rPr>
                <w:delText>P</w:delText>
              </w:r>
              <w:r w:rsidRPr="00DC6A31" w:rsidDel="00D86E06">
                <w:rPr>
                  <w:sz w:val="24"/>
                  <w:szCs w:val="24"/>
                </w:rPr>
                <w:delText>ubblico</w:delText>
              </w:r>
              <w:r w:rsidR="00DC22B1" w:rsidRPr="00DC6A31" w:rsidDel="00D86E06">
                <w:rPr>
                  <w:sz w:val="24"/>
                  <w:szCs w:val="24"/>
                </w:rPr>
                <w:delText xml:space="preserve"> </w:delText>
              </w:r>
              <w:r w:rsidR="000508E0" w:rsidRPr="00DC6A31" w:rsidDel="00D86E06">
                <w:rPr>
                  <w:sz w:val="24"/>
                  <w:szCs w:val="24"/>
                </w:rPr>
                <w:delText>E</w:delText>
              </w:r>
              <w:r w:rsidR="00DC22B1" w:rsidRPr="00DC6A31" w:rsidDel="00D86E06">
                <w:rPr>
                  <w:sz w:val="24"/>
                  <w:szCs w:val="24"/>
                </w:rPr>
                <w:delText>quivalente</w:delText>
              </w:r>
              <w:r w:rsidR="00424A45" w:rsidRPr="00DC6A31" w:rsidDel="00D86E06">
                <w:rPr>
                  <w:sz w:val="24"/>
                  <w:szCs w:val="24"/>
                </w:rPr>
                <w:delText xml:space="preserve"> </w:delText>
              </w:r>
            </w:del>
            <w:r w:rsidR="00424A45" w:rsidRPr="00DC6A31">
              <w:rPr>
                <w:sz w:val="24"/>
                <w:szCs w:val="24"/>
              </w:rPr>
              <w:t>/ Privato</w:t>
            </w:r>
          </w:p>
        </w:tc>
      </w:tr>
      <w:tr w:rsidR="00DC6A31" w:rsidRPr="00DC6A31" w14:paraId="4254D6F6" w14:textId="77777777" w:rsidTr="117284B8">
        <w:trPr>
          <w:trHeight w:val="276"/>
        </w:trPr>
        <w:tc>
          <w:tcPr>
            <w:tcW w:w="4536" w:type="dxa"/>
          </w:tcPr>
          <w:p w14:paraId="28F1B566" w14:textId="01B70658" w:rsidR="00530160" w:rsidRPr="00DC6A31" w:rsidRDefault="00530160" w:rsidP="00530160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Codice Fiscale</w:t>
            </w:r>
          </w:p>
        </w:tc>
        <w:tc>
          <w:tcPr>
            <w:tcW w:w="5103" w:type="dxa"/>
          </w:tcPr>
          <w:p w14:paraId="5BC8D309" w14:textId="77777777" w:rsidR="00530160" w:rsidRPr="00DC6A31" w:rsidRDefault="00530160" w:rsidP="00530160">
            <w:pPr>
              <w:pStyle w:val="TableParagraph"/>
              <w:rPr>
                <w:bCs/>
                <w:sz w:val="24"/>
              </w:rPr>
            </w:pPr>
          </w:p>
        </w:tc>
      </w:tr>
      <w:tr w:rsidR="00DC6A31" w:rsidRPr="00DC6A31" w14:paraId="0380EB8C" w14:textId="77777777" w:rsidTr="117284B8">
        <w:trPr>
          <w:trHeight w:val="276"/>
        </w:trPr>
        <w:tc>
          <w:tcPr>
            <w:tcW w:w="4536" w:type="dxa"/>
          </w:tcPr>
          <w:p w14:paraId="2D46D477" w14:textId="657B0814" w:rsidR="00530160" w:rsidRPr="00DC6A31" w:rsidRDefault="00530160" w:rsidP="00530160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 xml:space="preserve">Partita Iva </w:t>
            </w:r>
          </w:p>
        </w:tc>
        <w:tc>
          <w:tcPr>
            <w:tcW w:w="5103" w:type="dxa"/>
          </w:tcPr>
          <w:p w14:paraId="1151A057" w14:textId="77777777" w:rsidR="00530160" w:rsidRPr="00DC6A31" w:rsidRDefault="00530160" w:rsidP="00530160">
            <w:pPr>
              <w:pStyle w:val="TableParagraph"/>
              <w:rPr>
                <w:bCs/>
                <w:sz w:val="24"/>
              </w:rPr>
            </w:pPr>
          </w:p>
        </w:tc>
      </w:tr>
      <w:tr w:rsidR="00DC6A31" w:rsidRPr="00DC6A31" w14:paraId="45416C25" w14:textId="77777777" w:rsidTr="117284B8">
        <w:trPr>
          <w:trHeight w:val="230"/>
        </w:trPr>
        <w:tc>
          <w:tcPr>
            <w:tcW w:w="4536" w:type="dxa"/>
          </w:tcPr>
          <w:p w14:paraId="03D90758" w14:textId="11C8779B" w:rsidR="00530160" w:rsidRPr="00DC6A31" w:rsidRDefault="00530160" w:rsidP="00530160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Rappr</w:t>
            </w:r>
            <w:r w:rsidR="00637B06" w:rsidRPr="00DC6A31">
              <w:rPr>
                <w:sz w:val="24"/>
              </w:rPr>
              <w:t>esentante</w:t>
            </w:r>
            <w:r w:rsidRPr="00DC6A31">
              <w:rPr>
                <w:spacing w:val="-3"/>
                <w:sz w:val="24"/>
              </w:rPr>
              <w:t xml:space="preserve"> </w:t>
            </w:r>
            <w:r w:rsidRPr="00DC6A31">
              <w:rPr>
                <w:sz w:val="24"/>
              </w:rPr>
              <w:t>Legale</w:t>
            </w:r>
          </w:p>
        </w:tc>
        <w:tc>
          <w:tcPr>
            <w:tcW w:w="5103" w:type="dxa"/>
          </w:tcPr>
          <w:p w14:paraId="37FB7843" w14:textId="77777777" w:rsidR="00530160" w:rsidRPr="00DC6A31" w:rsidRDefault="00530160" w:rsidP="00530160">
            <w:pPr>
              <w:pStyle w:val="TableParagraph"/>
              <w:rPr>
                <w:bCs/>
                <w:sz w:val="24"/>
              </w:rPr>
            </w:pPr>
          </w:p>
        </w:tc>
      </w:tr>
      <w:tr w:rsidR="00DC6A31" w:rsidRPr="00DC6A31" w14:paraId="19978D2F" w14:textId="77777777" w:rsidTr="117284B8">
        <w:trPr>
          <w:trHeight w:val="276"/>
        </w:trPr>
        <w:tc>
          <w:tcPr>
            <w:tcW w:w="4536" w:type="dxa"/>
          </w:tcPr>
          <w:p w14:paraId="79DE9E0E" w14:textId="234328D8" w:rsidR="00530160" w:rsidRPr="00DC6A31" w:rsidRDefault="00530160" w:rsidP="00530160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Responsabile del Progetto</w:t>
            </w:r>
          </w:p>
        </w:tc>
        <w:tc>
          <w:tcPr>
            <w:tcW w:w="5103" w:type="dxa"/>
          </w:tcPr>
          <w:p w14:paraId="6C627E63" w14:textId="280CF48E" w:rsidR="00530160" w:rsidRPr="00DC6A31" w:rsidRDefault="00530160" w:rsidP="00530160">
            <w:pPr>
              <w:pStyle w:val="TableParagraph"/>
              <w:rPr>
                <w:bCs/>
                <w:sz w:val="24"/>
                <w:highlight w:val="yellow"/>
              </w:rPr>
            </w:pPr>
          </w:p>
        </w:tc>
      </w:tr>
      <w:tr w:rsidR="00DC6A31" w:rsidRPr="00DC6A31" w14:paraId="5E3DA1C7" w14:textId="77777777" w:rsidTr="117284B8">
        <w:trPr>
          <w:trHeight w:val="50"/>
        </w:trPr>
        <w:tc>
          <w:tcPr>
            <w:tcW w:w="4536" w:type="dxa"/>
          </w:tcPr>
          <w:p w14:paraId="6610093B" w14:textId="7B36B05E" w:rsidR="00530160" w:rsidRPr="00DC6A31" w:rsidRDefault="00530160" w:rsidP="00530160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e-mail responsabile del Progetto</w:t>
            </w:r>
          </w:p>
        </w:tc>
        <w:tc>
          <w:tcPr>
            <w:tcW w:w="5103" w:type="dxa"/>
          </w:tcPr>
          <w:p w14:paraId="103F0F60" w14:textId="2A98B698" w:rsidR="00530160" w:rsidRPr="00DC6A31" w:rsidRDefault="00530160" w:rsidP="00530160">
            <w:pPr>
              <w:pStyle w:val="TableParagraph"/>
              <w:rPr>
                <w:bCs/>
                <w:sz w:val="24"/>
                <w:highlight w:val="yellow"/>
              </w:rPr>
            </w:pPr>
          </w:p>
        </w:tc>
      </w:tr>
      <w:tr w:rsidR="00530160" w:rsidRPr="00DC6A31" w14:paraId="0DCFFC79" w14:textId="77777777" w:rsidTr="117284B8">
        <w:trPr>
          <w:trHeight w:val="276"/>
        </w:trPr>
        <w:tc>
          <w:tcPr>
            <w:tcW w:w="4536" w:type="dxa"/>
          </w:tcPr>
          <w:p w14:paraId="28C331F7" w14:textId="793BCFBC" w:rsidR="00530160" w:rsidRPr="00DC6A31" w:rsidRDefault="00530160" w:rsidP="00530160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Telefono responsabile del Progetto</w:t>
            </w:r>
          </w:p>
        </w:tc>
        <w:tc>
          <w:tcPr>
            <w:tcW w:w="5103" w:type="dxa"/>
          </w:tcPr>
          <w:p w14:paraId="6360A612" w14:textId="77777777" w:rsidR="00530160" w:rsidRPr="00DC6A31" w:rsidRDefault="00530160" w:rsidP="00530160">
            <w:pPr>
              <w:pStyle w:val="TableParagraph"/>
              <w:rPr>
                <w:bCs/>
                <w:sz w:val="24"/>
                <w:highlight w:val="yellow"/>
              </w:rPr>
            </w:pPr>
          </w:p>
        </w:tc>
      </w:tr>
    </w:tbl>
    <w:p w14:paraId="112AC323" w14:textId="77777777" w:rsidR="00026D65" w:rsidRPr="00DC6A31" w:rsidRDefault="00026D65">
      <w:pPr>
        <w:pStyle w:val="Corpotesto"/>
        <w:ind w:left="115" w:right="258"/>
      </w:pPr>
    </w:p>
    <w:p w14:paraId="278CD0AD" w14:textId="77777777" w:rsidR="00637B06" w:rsidRPr="00DC6A31" w:rsidRDefault="00637B06">
      <w:pPr>
        <w:pStyle w:val="Corpotesto"/>
        <w:ind w:left="115" w:right="258"/>
        <w:rPr>
          <w:b/>
          <w:bCs/>
        </w:rPr>
      </w:pPr>
    </w:p>
    <w:p w14:paraId="2279E0B6" w14:textId="3219EC59" w:rsidR="00026D65" w:rsidRPr="00DC6A31" w:rsidRDefault="00026D65">
      <w:pPr>
        <w:pStyle w:val="Corpotesto"/>
        <w:ind w:left="115" w:right="258"/>
        <w:rPr>
          <w:b/>
          <w:bCs/>
        </w:rPr>
      </w:pPr>
      <w:r w:rsidRPr="00DC6A31">
        <w:rPr>
          <w:b/>
          <w:bCs/>
        </w:rPr>
        <w:t>DATI PROGETTO</w:t>
      </w:r>
    </w:p>
    <w:p w14:paraId="1C3CE500" w14:textId="77777777" w:rsidR="0021586A" w:rsidRPr="00DC6A31" w:rsidRDefault="0021586A">
      <w:pPr>
        <w:pStyle w:val="Corpotesto"/>
        <w:ind w:left="115" w:right="258"/>
      </w:pPr>
    </w:p>
    <w:tbl>
      <w:tblPr>
        <w:tblStyle w:val="NormalTable0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103"/>
      </w:tblGrid>
      <w:tr w:rsidR="00DC6A31" w:rsidRPr="00DC6A31" w14:paraId="4BF1C00F" w14:textId="77777777" w:rsidTr="00EC44FF">
        <w:trPr>
          <w:trHeight w:val="276"/>
        </w:trPr>
        <w:tc>
          <w:tcPr>
            <w:tcW w:w="4536" w:type="dxa"/>
          </w:tcPr>
          <w:p w14:paraId="047A0D4A" w14:textId="60F316CE" w:rsidR="00227BA6" w:rsidRPr="00DC6A31" w:rsidRDefault="00227BA6" w:rsidP="00F9054C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CCI</w:t>
            </w:r>
            <w:r w:rsidR="00D62A1D" w:rsidRPr="00DC6A31">
              <w:rPr>
                <w:sz w:val="24"/>
              </w:rPr>
              <w:t xml:space="preserve"> Programma</w:t>
            </w:r>
          </w:p>
        </w:tc>
        <w:tc>
          <w:tcPr>
            <w:tcW w:w="5103" w:type="dxa"/>
          </w:tcPr>
          <w:p w14:paraId="595C7B44" w14:textId="77777777" w:rsidR="00227BA6" w:rsidRPr="00DC6A31" w:rsidRDefault="00227BA6" w:rsidP="00672427">
            <w:pPr>
              <w:pStyle w:val="TableParagraph"/>
              <w:rPr>
                <w:bCs/>
                <w:sz w:val="24"/>
              </w:rPr>
            </w:pPr>
          </w:p>
        </w:tc>
      </w:tr>
      <w:tr w:rsidR="00DC6A31" w:rsidRPr="00DC6A31" w14:paraId="6933BDA3" w14:textId="77777777" w:rsidTr="00EC44FF">
        <w:trPr>
          <w:trHeight w:val="280"/>
        </w:trPr>
        <w:tc>
          <w:tcPr>
            <w:tcW w:w="4536" w:type="dxa"/>
          </w:tcPr>
          <w:p w14:paraId="5CDAF362" w14:textId="52A11D18" w:rsidR="00D62A1D" w:rsidRPr="00DC6A31" w:rsidRDefault="00D62A1D" w:rsidP="00F9054C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Priorità</w:t>
            </w:r>
          </w:p>
        </w:tc>
        <w:tc>
          <w:tcPr>
            <w:tcW w:w="5103" w:type="dxa"/>
          </w:tcPr>
          <w:p w14:paraId="56B7EE09" w14:textId="77777777" w:rsidR="00D62A1D" w:rsidRPr="00DC6A31" w:rsidRDefault="00D62A1D" w:rsidP="00F64B7F">
            <w:pPr>
              <w:pStyle w:val="TableParagraph"/>
              <w:rPr>
                <w:bCs/>
                <w:sz w:val="24"/>
              </w:rPr>
            </w:pPr>
          </w:p>
        </w:tc>
      </w:tr>
      <w:tr w:rsidR="00DC6A31" w:rsidRPr="00DC6A31" w14:paraId="1CD6CF43" w14:textId="77777777" w:rsidTr="00EC44FF">
        <w:trPr>
          <w:trHeight w:val="280"/>
        </w:trPr>
        <w:tc>
          <w:tcPr>
            <w:tcW w:w="4536" w:type="dxa"/>
          </w:tcPr>
          <w:p w14:paraId="6A282577" w14:textId="51C430D2" w:rsidR="00F40149" w:rsidRPr="00DC6A31" w:rsidRDefault="00F40149" w:rsidP="00F9054C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Obiettivo Specifico</w:t>
            </w:r>
          </w:p>
        </w:tc>
        <w:tc>
          <w:tcPr>
            <w:tcW w:w="5103" w:type="dxa"/>
          </w:tcPr>
          <w:p w14:paraId="21322C36" w14:textId="77777777" w:rsidR="00F40149" w:rsidRPr="00DC6A31" w:rsidRDefault="00F40149" w:rsidP="00F64B7F">
            <w:pPr>
              <w:pStyle w:val="TableParagraph"/>
              <w:rPr>
                <w:bCs/>
                <w:sz w:val="24"/>
              </w:rPr>
            </w:pPr>
          </w:p>
        </w:tc>
      </w:tr>
      <w:tr w:rsidR="00DC6A31" w:rsidRPr="00DC6A31" w14:paraId="21DCE748" w14:textId="77777777" w:rsidTr="00EC44FF">
        <w:trPr>
          <w:trHeight w:val="280"/>
        </w:trPr>
        <w:tc>
          <w:tcPr>
            <w:tcW w:w="4536" w:type="dxa"/>
          </w:tcPr>
          <w:p w14:paraId="0C3DD680" w14:textId="27436E6D" w:rsidR="00227BA6" w:rsidRPr="00DC6A31" w:rsidRDefault="009E574A" w:rsidP="00F9054C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 xml:space="preserve">Numero del Progetto </w:t>
            </w:r>
          </w:p>
        </w:tc>
        <w:tc>
          <w:tcPr>
            <w:tcW w:w="5103" w:type="dxa"/>
          </w:tcPr>
          <w:p w14:paraId="3B5AB4F5" w14:textId="77777777" w:rsidR="00227BA6" w:rsidRPr="00DC6A31" w:rsidRDefault="00227BA6" w:rsidP="00F64B7F">
            <w:pPr>
              <w:pStyle w:val="TableParagraph"/>
              <w:rPr>
                <w:bCs/>
                <w:sz w:val="24"/>
              </w:rPr>
            </w:pPr>
          </w:p>
        </w:tc>
      </w:tr>
      <w:tr w:rsidR="00DC6A31" w:rsidRPr="00DC6A31" w14:paraId="37DA0F1E" w14:textId="77777777" w:rsidTr="00EC44FF">
        <w:trPr>
          <w:trHeight w:val="276"/>
        </w:trPr>
        <w:tc>
          <w:tcPr>
            <w:tcW w:w="4536" w:type="dxa"/>
          </w:tcPr>
          <w:p w14:paraId="32A18B8D" w14:textId="77777777" w:rsidR="00227BA6" w:rsidRPr="00DC6A31" w:rsidRDefault="00227BA6" w:rsidP="00F9054C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CUP</w:t>
            </w:r>
          </w:p>
        </w:tc>
        <w:tc>
          <w:tcPr>
            <w:tcW w:w="5103" w:type="dxa"/>
          </w:tcPr>
          <w:p w14:paraId="7A736441" w14:textId="77777777" w:rsidR="00227BA6" w:rsidRPr="00DC6A31" w:rsidRDefault="00227BA6" w:rsidP="00672427">
            <w:pPr>
              <w:pStyle w:val="TableParagraph"/>
              <w:rPr>
                <w:bCs/>
                <w:sz w:val="24"/>
              </w:rPr>
            </w:pPr>
          </w:p>
        </w:tc>
      </w:tr>
      <w:tr w:rsidR="00DC6A31" w:rsidRPr="00DC6A31" w14:paraId="3E28FF46" w14:textId="77777777" w:rsidTr="00EC44FF">
        <w:trPr>
          <w:trHeight w:val="276"/>
        </w:trPr>
        <w:tc>
          <w:tcPr>
            <w:tcW w:w="4536" w:type="dxa"/>
          </w:tcPr>
          <w:p w14:paraId="4382D554" w14:textId="09E60CDF" w:rsidR="00227BA6" w:rsidRPr="00DC6A31" w:rsidRDefault="00F40149" w:rsidP="00672427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Titolo</w:t>
            </w:r>
            <w:r w:rsidR="00C90E82" w:rsidRPr="00DC6A31">
              <w:rPr>
                <w:sz w:val="24"/>
              </w:rPr>
              <w:t xml:space="preserve"> del </w:t>
            </w:r>
            <w:r w:rsidR="00227BA6" w:rsidRPr="00DC6A31">
              <w:rPr>
                <w:sz w:val="24"/>
              </w:rPr>
              <w:t>Progetto</w:t>
            </w:r>
          </w:p>
        </w:tc>
        <w:tc>
          <w:tcPr>
            <w:tcW w:w="5103" w:type="dxa"/>
          </w:tcPr>
          <w:p w14:paraId="0D3ED2C8" w14:textId="77777777" w:rsidR="00227BA6" w:rsidRPr="00DC6A31" w:rsidRDefault="00227BA6" w:rsidP="00F64B7F">
            <w:pPr>
              <w:pStyle w:val="TableParagraph"/>
              <w:rPr>
                <w:bCs/>
                <w:sz w:val="24"/>
              </w:rPr>
            </w:pPr>
          </w:p>
        </w:tc>
      </w:tr>
      <w:tr w:rsidR="00DC6A31" w:rsidRPr="00DC6A31" w14:paraId="15A8D301" w14:textId="77777777" w:rsidTr="00EC44FF">
        <w:trPr>
          <w:trHeight w:val="276"/>
        </w:trPr>
        <w:tc>
          <w:tcPr>
            <w:tcW w:w="4536" w:type="dxa"/>
          </w:tcPr>
          <w:p w14:paraId="45D5F83F" w14:textId="5FEE3C35" w:rsidR="00227BA6" w:rsidRPr="00DC6A31" w:rsidRDefault="00227BA6" w:rsidP="00672427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Acronimo</w:t>
            </w:r>
            <w:r w:rsidR="000350F5" w:rsidRPr="00DC6A31">
              <w:rPr>
                <w:sz w:val="24"/>
              </w:rPr>
              <w:t xml:space="preserve"> del Progetto</w:t>
            </w:r>
          </w:p>
        </w:tc>
        <w:tc>
          <w:tcPr>
            <w:tcW w:w="5103" w:type="dxa"/>
          </w:tcPr>
          <w:p w14:paraId="3CA15E3B" w14:textId="77777777" w:rsidR="00227BA6" w:rsidRPr="00DC6A31" w:rsidRDefault="00227BA6" w:rsidP="00672427">
            <w:pPr>
              <w:pStyle w:val="TableParagraph"/>
              <w:rPr>
                <w:bCs/>
                <w:sz w:val="24"/>
              </w:rPr>
            </w:pPr>
          </w:p>
        </w:tc>
      </w:tr>
      <w:tr w:rsidR="00DC6A31" w:rsidRPr="00DC6A31" w14:paraId="255C4469" w14:textId="77777777" w:rsidTr="00EC44FF">
        <w:trPr>
          <w:trHeight w:val="275"/>
        </w:trPr>
        <w:tc>
          <w:tcPr>
            <w:tcW w:w="4536" w:type="dxa"/>
          </w:tcPr>
          <w:p w14:paraId="08B3917A" w14:textId="7F45E4C9" w:rsidR="000350F5" w:rsidRPr="00DC6A31" w:rsidRDefault="000350F5" w:rsidP="000350F5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Ruolo</w:t>
            </w:r>
            <w:r w:rsidR="00C90E82" w:rsidRPr="00DC6A31">
              <w:rPr>
                <w:sz w:val="24"/>
              </w:rPr>
              <w:t xml:space="preserve"> del Beneficiario</w:t>
            </w:r>
            <w:r w:rsidR="00267F02" w:rsidRPr="00DC6A31">
              <w:rPr>
                <w:sz w:val="24"/>
              </w:rPr>
              <w:t xml:space="preserve"> (</w:t>
            </w:r>
            <w:r w:rsidR="001302C3" w:rsidRPr="00DC6A31">
              <w:rPr>
                <w:sz w:val="24"/>
              </w:rPr>
              <w:t>2</w:t>
            </w:r>
            <w:r w:rsidR="00267F02" w:rsidRPr="00DC6A31">
              <w:rPr>
                <w:sz w:val="24"/>
              </w:rPr>
              <w:t>)</w:t>
            </w:r>
          </w:p>
        </w:tc>
        <w:tc>
          <w:tcPr>
            <w:tcW w:w="5103" w:type="dxa"/>
          </w:tcPr>
          <w:p w14:paraId="6BE0AD11" w14:textId="7DB54F23" w:rsidR="000350F5" w:rsidRPr="00DC6A31" w:rsidRDefault="000350F5" w:rsidP="00F64B7F">
            <w:pPr>
              <w:pStyle w:val="TableParagraph"/>
              <w:rPr>
                <w:bCs/>
                <w:sz w:val="24"/>
              </w:rPr>
            </w:pPr>
            <w:r w:rsidRPr="00DC6A31">
              <w:rPr>
                <w:bCs/>
                <w:sz w:val="24"/>
              </w:rPr>
              <w:t>Lead Partner</w:t>
            </w:r>
            <w:r w:rsidR="00424A45" w:rsidRPr="00DC6A31">
              <w:rPr>
                <w:bCs/>
                <w:sz w:val="24"/>
              </w:rPr>
              <w:t xml:space="preserve"> </w:t>
            </w:r>
            <w:r w:rsidRPr="00DC6A31">
              <w:rPr>
                <w:bCs/>
                <w:sz w:val="24"/>
              </w:rPr>
              <w:t xml:space="preserve">/ Project Partner </w:t>
            </w:r>
          </w:p>
        </w:tc>
      </w:tr>
      <w:tr w:rsidR="00DC6A31" w:rsidRPr="00DC6A31" w14:paraId="5287CC16" w14:textId="77777777" w:rsidTr="00EC44FF">
        <w:trPr>
          <w:trHeight w:val="275"/>
        </w:trPr>
        <w:tc>
          <w:tcPr>
            <w:tcW w:w="4536" w:type="dxa"/>
          </w:tcPr>
          <w:p w14:paraId="1C5D8AE8" w14:textId="06EC771E" w:rsidR="006B5E0D" w:rsidRPr="00DC6A31" w:rsidRDefault="006B5E0D" w:rsidP="006B5E0D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Data</w:t>
            </w:r>
            <w:r w:rsidRPr="00DC6A31">
              <w:rPr>
                <w:spacing w:val="-4"/>
                <w:sz w:val="24"/>
              </w:rPr>
              <w:t xml:space="preserve"> </w:t>
            </w:r>
            <w:r w:rsidRPr="00DC6A31">
              <w:rPr>
                <w:sz w:val="24"/>
              </w:rPr>
              <w:t>inizio progetto</w:t>
            </w:r>
          </w:p>
        </w:tc>
        <w:tc>
          <w:tcPr>
            <w:tcW w:w="5103" w:type="dxa"/>
          </w:tcPr>
          <w:p w14:paraId="4BA6A153" w14:textId="5CD4F750" w:rsidR="006B5E0D" w:rsidRPr="00DC6A31" w:rsidRDefault="006B5E0D" w:rsidP="00F64B7F">
            <w:pPr>
              <w:pStyle w:val="TableParagraph"/>
              <w:rPr>
                <w:bCs/>
                <w:sz w:val="24"/>
              </w:rPr>
            </w:pPr>
          </w:p>
        </w:tc>
      </w:tr>
      <w:tr w:rsidR="006B5E0D" w:rsidRPr="00DC6A31" w14:paraId="74FF7BCA" w14:textId="77777777" w:rsidTr="00EC44FF">
        <w:trPr>
          <w:trHeight w:val="275"/>
        </w:trPr>
        <w:tc>
          <w:tcPr>
            <w:tcW w:w="4536" w:type="dxa"/>
          </w:tcPr>
          <w:p w14:paraId="51E9DC59" w14:textId="47E968F7" w:rsidR="006B5E0D" w:rsidRPr="00DC6A31" w:rsidRDefault="006B5E0D" w:rsidP="006B5E0D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Data</w:t>
            </w:r>
            <w:r w:rsidRPr="00DC6A31">
              <w:rPr>
                <w:spacing w:val="-3"/>
                <w:sz w:val="24"/>
              </w:rPr>
              <w:t xml:space="preserve"> </w:t>
            </w:r>
            <w:r w:rsidRPr="00DC6A31">
              <w:rPr>
                <w:sz w:val="24"/>
              </w:rPr>
              <w:t>fine</w:t>
            </w:r>
            <w:r w:rsidRPr="00DC6A31">
              <w:rPr>
                <w:spacing w:val="-1"/>
                <w:sz w:val="24"/>
              </w:rPr>
              <w:t xml:space="preserve"> </w:t>
            </w:r>
            <w:r w:rsidRPr="00DC6A31">
              <w:rPr>
                <w:sz w:val="24"/>
              </w:rPr>
              <w:t>progetto</w:t>
            </w:r>
          </w:p>
        </w:tc>
        <w:tc>
          <w:tcPr>
            <w:tcW w:w="5103" w:type="dxa"/>
          </w:tcPr>
          <w:p w14:paraId="13B72B29" w14:textId="3B9710D5" w:rsidR="006B5E0D" w:rsidRPr="00DC6A31" w:rsidRDefault="006B5E0D" w:rsidP="00F64B7F">
            <w:pPr>
              <w:pStyle w:val="TableParagraph"/>
              <w:rPr>
                <w:bCs/>
                <w:sz w:val="24"/>
              </w:rPr>
            </w:pPr>
          </w:p>
        </w:tc>
      </w:tr>
    </w:tbl>
    <w:p w14:paraId="7B479708" w14:textId="77777777" w:rsidR="00227BA6" w:rsidRPr="00DC6A31" w:rsidRDefault="00227BA6">
      <w:pPr>
        <w:pStyle w:val="Corpotesto"/>
        <w:ind w:left="115" w:right="258"/>
      </w:pPr>
    </w:p>
    <w:p w14:paraId="0266DD0D" w14:textId="77777777" w:rsidR="00637B06" w:rsidRPr="00DC6A31" w:rsidRDefault="00637B06">
      <w:pPr>
        <w:pStyle w:val="Corpotesto"/>
        <w:ind w:left="115" w:right="258"/>
      </w:pPr>
    </w:p>
    <w:p w14:paraId="4346DF08" w14:textId="1E19ED21" w:rsidR="006B5E0D" w:rsidRPr="00DC6A31" w:rsidRDefault="006B5E0D" w:rsidP="006B5E0D">
      <w:pPr>
        <w:pStyle w:val="Corpotesto"/>
        <w:ind w:left="115" w:right="258"/>
        <w:rPr>
          <w:b/>
          <w:bCs/>
        </w:rPr>
      </w:pPr>
      <w:r w:rsidRPr="00DC6A31">
        <w:rPr>
          <w:b/>
          <w:bCs/>
        </w:rPr>
        <w:t xml:space="preserve">DATI </w:t>
      </w:r>
      <w:r w:rsidR="00D62A1D" w:rsidRPr="00DC6A31">
        <w:rPr>
          <w:b/>
          <w:bCs/>
        </w:rPr>
        <w:t xml:space="preserve">DELLA </w:t>
      </w:r>
      <w:r w:rsidRPr="00DC6A31">
        <w:rPr>
          <w:b/>
          <w:bCs/>
        </w:rPr>
        <w:t>RICHIESTA</w:t>
      </w:r>
    </w:p>
    <w:p w14:paraId="51C978F8" w14:textId="77777777" w:rsidR="0021586A" w:rsidRPr="00DC6A31" w:rsidRDefault="0021586A">
      <w:pPr>
        <w:pStyle w:val="Corpotesto"/>
        <w:ind w:left="115" w:right="258"/>
      </w:pPr>
    </w:p>
    <w:tbl>
      <w:tblPr>
        <w:tblStyle w:val="NormalTable0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103"/>
      </w:tblGrid>
      <w:tr w:rsidR="00DC6A31" w:rsidRPr="00DC6A31" w14:paraId="21C1D629" w14:textId="77777777" w:rsidTr="79E0266C">
        <w:trPr>
          <w:trHeight w:val="276"/>
        </w:trPr>
        <w:tc>
          <w:tcPr>
            <w:tcW w:w="4536" w:type="dxa"/>
          </w:tcPr>
          <w:p w14:paraId="0E2FDE1F" w14:textId="598870BF" w:rsidR="0024312C" w:rsidRPr="00DC6A31" w:rsidRDefault="0024312C" w:rsidP="00672427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Rimborso</w:t>
            </w:r>
            <w:r w:rsidRPr="00DC6A31">
              <w:rPr>
                <w:spacing w:val="-3"/>
                <w:sz w:val="24"/>
              </w:rPr>
              <w:t xml:space="preserve"> </w:t>
            </w:r>
            <w:r w:rsidRPr="00DC6A31">
              <w:rPr>
                <w:sz w:val="24"/>
              </w:rPr>
              <w:t>in</w:t>
            </w:r>
            <w:r w:rsidRPr="00DC6A31">
              <w:rPr>
                <w:spacing w:val="-3"/>
                <w:sz w:val="24"/>
              </w:rPr>
              <w:t xml:space="preserve"> </w:t>
            </w:r>
            <w:r w:rsidR="0052146E" w:rsidRPr="00DC6A31">
              <w:rPr>
                <w:sz w:val="24"/>
              </w:rPr>
              <w:t>anticipazione/</w:t>
            </w:r>
            <w:r w:rsidRPr="00DC6A31">
              <w:rPr>
                <w:sz w:val="24"/>
              </w:rPr>
              <w:t>acconto/</w:t>
            </w:r>
            <w:r w:rsidR="0052146E" w:rsidRPr="00DC6A31">
              <w:rPr>
                <w:sz w:val="24"/>
              </w:rPr>
              <w:t>saldo</w:t>
            </w:r>
            <w:r w:rsidRPr="00DC6A31">
              <w:rPr>
                <w:spacing w:val="-1"/>
                <w:sz w:val="24"/>
              </w:rPr>
              <w:t xml:space="preserve"> </w:t>
            </w:r>
            <w:r w:rsidRPr="00DC6A31">
              <w:rPr>
                <w:sz w:val="24"/>
              </w:rPr>
              <w:t>(</w:t>
            </w:r>
            <w:r w:rsidR="001302C3" w:rsidRPr="00DC6A31">
              <w:rPr>
                <w:sz w:val="24"/>
              </w:rPr>
              <w:t>3</w:t>
            </w:r>
            <w:r w:rsidRPr="00DC6A31">
              <w:rPr>
                <w:sz w:val="24"/>
              </w:rPr>
              <w:t>)</w:t>
            </w:r>
          </w:p>
        </w:tc>
        <w:tc>
          <w:tcPr>
            <w:tcW w:w="5103" w:type="dxa"/>
          </w:tcPr>
          <w:p w14:paraId="5D690A6D" w14:textId="77777777" w:rsidR="0024312C" w:rsidRPr="00DC6A31" w:rsidRDefault="0024312C" w:rsidP="00672427">
            <w:pPr>
              <w:pStyle w:val="TableParagraph"/>
              <w:rPr>
                <w:sz w:val="24"/>
              </w:rPr>
            </w:pPr>
          </w:p>
        </w:tc>
      </w:tr>
      <w:tr w:rsidR="00DC6A31" w:rsidRPr="00DC6A31" w14:paraId="19AD8F91" w14:textId="77777777" w:rsidTr="79E0266C">
        <w:trPr>
          <w:trHeight w:val="275"/>
        </w:trPr>
        <w:tc>
          <w:tcPr>
            <w:tcW w:w="4536" w:type="dxa"/>
          </w:tcPr>
          <w:p w14:paraId="24419F37" w14:textId="6B0D042A" w:rsidR="0024312C" w:rsidRPr="00DC6A31" w:rsidRDefault="67EB1520" w:rsidP="171ABA45">
            <w:pPr>
              <w:pStyle w:val="TableParagraph"/>
              <w:rPr>
                <w:sz w:val="24"/>
                <w:szCs w:val="24"/>
              </w:rPr>
            </w:pPr>
            <w:r w:rsidRPr="00DC6A31">
              <w:rPr>
                <w:sz w:val="24"/>
                <w:szCs w:val="24"/>
              </w:rPr>
              <w:t>Data</w:t>
            </w:r>
            <w:r w:rsidRPr="00DC6A31">
              <w:rPr>
                <w:spacing w:val="-4"/>
                <w:sz w:val="24"/>
                <w:szCs w:val="24"/>
              </w:rPr>
              <w:t xml:space="preserve"> </w:t>
            </w:r>
            <w:r w:rsidRPr="00DC6A31">
              <w:rPr>
                <w:sz w:val="24"/>
                <w:szCs w:val="24"/>
              </w:rPr>
              <w:t>rendicontazione</w:t>
            </w:r>
          </w:p>
        </w:tc>
        <w:tc>
          <w:tcPr>
            <w:tcW w:w="5103" w:type="dxa"/>
          </w:tcPr>
          <w:p w14:paraId="0485BCED" w14:textId="410C50EE" w:rsidR="0024312C" w:rsidRPr="00DC6A31" w:rsidRDefault="0024312C" w:rsidP="00F9054C">
            <w:pPr>
              <w:pStyle w:val="TableParagraph"/>
              <w:rPr>
                <w:sz w:val="24"/>
              </w:rPr>
            </w:pPr>
          </w:p>
        </w:tc>
      </w:tr>
      <w:tr w:rsidR="00DC6A31" w:rsidRPr="00DC6A31" w14:paraId="4B36C5EA" w14:textId="77777777" w:rsidTr="79E0266C">
        <w:trPr>
          <w:trHeight w:val="290"/>
        </w:trPr>
        <w:tc>
          <w:tcPr>
            <w:tcW w:w="4536" w:type="dxa"/>
          </w:tcPr>
          <w:p w14:paraId="32695B62" w14:textId="2267D06B" w:rsidR="0024312C" w:rsidRPr="00DC6A31" w:rsidRDefault="77412EDB" w:rsidP="171ABA45">
            <w:pPr>
              <w:pStyle w:val="TableParagraph"/>
              <w:spacing w:before="14"/>
              <w:rPr>
                <w:sz w:val="24"/>
                <w:szCs w:val="24"/>
              </w:rPr>
            </w:pPr>
            <w:r w:rsidRPr="00DC6A31">
              <w:rPr>
                <w:sz w:val="24"/>
                <w:szCs w:val="24"/>
              </w:rPr>
              <w:t>Spesa</w:t>
            </w:r>
            <w:r w:rsidRPr="00DC6A31">
              <w:rPr>
                <w:spacing w:val="-2"/>
                <w:sz w:val="24"/>
                <w:szCs w:val="24"/>
              </w:rPr>
              <w:t xml:space="preserve"> </w:t>
            </w:r>
            <w:r w:rsidRPr="00DC6A31">
              <w:rPr>
                <w:sz w:val="24"/>
                <w:szCs w:val="24"/>
              </w:rPr>
              <w:t>certificata</w:t>
            </w:r>
            <w:r w:rsidR="00424A45" w:rsidRPr="00DC6A31">
              <w:rPr>
                <w:sz w:val="24"/>
                <w:szCs w:val="24"/>
              </w:rPr>
              <w:t xml:space="preserve"> (4)</w:t>
            </w:r>
          </w:p>
        </w:tc>
        <w:tc>
          <w:tcPr>
            <w:tcW w:w="5103" w:type="dxa"/>
          </w:tcPr>
          <w:p w14:paraId="0EE390CD" w14:textId="794BD389" w:rsidR="0024312C" w:rsidRPr="00DC6A31" w:rsidRDefault="0024312C" w:rsidP="00F9054C">
            <w:pPr>
              <w:pStyle w:val="TableParagraph"/>
              <w:spacing w:before="14"/>
              <w:rPr>
                <w:sz w:val="24"/>
              </w:rPr>
            </w:pPr>
            <w:r w:rsidRPr="00DC6A31">
              <w:rPr>
                <w:sz w:val="24"/>
              </w:rPr>
              <w:t>€</w:t>
            </w:r>
            <w:r w:rsidR="00712CC8" w:rsidRPr="00DC6A31">
              <w:rPr>
                <w:sz w:val="24"/>
              </w:rPr>
              <w:t xml:space="preserve"> </w:t>
            </w:r>
          </w:p>
        </w:tc>
      </w:tr>
      <w:tr w:rsidR="00DC6A31" w:rsidRPr="00DC6A31" w14:paraId="15036A51" w14:textId="77777777" w:rsidTr="79E0266C">
        <w:trPr>
          <w:trHeight w:val="290"/>
        </w:trPr>
        <w:tc>
          <w:tcPr>
            <w:tcW w:w="4536" w:type="dxa"/>
          </w:tcPr>
          <w:p w14:paraId="0F5379C1" w14:textId="10F64E78" w:rsidR="0024312C" w:rsidRPr="00DC6A31" w:rsidRDefault="00F329B8" w:rsidP="171ABA45">
            <w:pPr>
              <w:pStyle w:val="TableParagraph"/>
              <w:spacing w:before="14"/>
              <w:rPr>
                <w:sz w:val="24"/>
                <w:szCs w:val="24"/>
              </w:rPr>
            </w:pPr>
            <w:r w:rsidRPr="00DC6A31">
              <w:rPr>
                <w:sz w:val="24"/>
                <w:szCs w:val="24"/>
              </w:rPr>
              <w:t xml:space="preserve">Quota </w:t>
            </w:r>
            <w:r w:rsidR="77412EDB" w:rsidRPr="00DC6A31">
              <w:rPr>
                <w:sz w:val="24"/>
                <w:szCs w:val="24"/>
              </w:rPr>
              <w:t>FESR</w:t>
            </w:r>
            <w:r w:rsidR="77412EDB" w:rsidRPr="00DC6A31">
              <w:rPr>
                <w:spacing w:val="-4"/>
                <w:sz w:val="24"/>
                <w:szCs w:val="24"/>
              </w:rPr>
              <w:t xml:space="preserve"> </w:t>
            </w:r>
            <w:r w:rsidR="77412EDB" w:rsidRPr="00DC6A31">
              <w:rPr>
                <w:sz w:val="24"/>
                <w:szCs w:val="24"/>
              </w:rPr>
              <w:t>ricevut</w:t>
            </w:r>
            <w:r w:rsidRPr="00DC6A31">
              <w:rPr>
                <w:sz w:val="24"/>
                <w:szCs w:val="24"/>
              </w:rPr>
              <w:t>a a seguito della quale si richiede il cofinanziamento nazionale</w:t>
            </w:r>
            <w:r w:rsidR="00424A45" w:rsidRPr="00DC6A31">
              <w:rPr>
                <w:sz w:val="24"/>
                <w:szCs w:val="24"/>
              </w:rPr>
              <w:t xml:space="preserve"> (5</w:t>
            </w:r>
            <w:r w:rsidR="001302C3" w:rsidRPr="00DC6A31">
              <w:rPr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10728921" w14:textId="30B99C6A" w:rsidR="0024312C" w:rsidRPr="00DC6A31" w:rsidRDefault="0024312C" w:rsidP="00F9054C">
            <w:pPr>
              <w:pStyle w:val="TableParagraph"/>
              <w:spacing w:before="14"/>
              <w:rPr>
                <w:sz w:val="24"/>
              </w:rPr>
            </w:pPr>
            <w:r w:rsidRPr="00DC6A31">
              <w:rPr>
                <w:sz w:val="24"/>
              </w:rPr>
              <w:t>€</w:t>
            </w:r>
            <w:r w:rsidR="00712CC8" w:rsidRPr="00DC6A31">
              <w:rPr>
                <w:sz w:val="24"/>
              </w:rPr>
              <w:t xml:space="preserve"> </w:t>
            </w:r>
          </w:p>
        </w:tc>
      </w:tr>
      <w:tr w:rsidR="0024312C" w:rsidRPr="00DC6A31" w14:paraId="37E7A785" w14:textId="77777777" w:rsidTr="79E0266C">
        <w:trPr>
          <w:trHeight w:val="290"/>
        </w:trPr>
        <w:tc>
          <w:tcPr>
            <w:tcW w:w="4536" w:type="dxa"/>
          </w:tcPr>
          <w:p w14:paraId="3F126929" w14:textId="4122D1FA" w:rsidR="0024312C" w:rsidRPr="00DC6A31" w:rsidRDefault="00F329B8" w:rsidP="171ABA45">
            <w:pPr>
              <w:pStyle w:val="TableParagraph"/>
              <w:spacing w:before="14"/>
              <w:rPr>
                <w:sz w:val="24"/>
                <w:szCs w:val="24"/>
              </w:rPr>
            </w:pPr>
            <w:r w:rsidRPr="00DC6A31">
              <w:rPr>
                <w:sz w:val="24"/>
                <w:szCs w:val="24"/>
              </w:rPr>
              <w:t>Cofinanziamento</w:t>
            </w:r>
            <w:r w:rsidRPr="00DC6A31">
              <w:rPr>
                <w:spacing w:val="-2"/>
                <w:sz w:val="24"/>
                <w:szCs w:val="24"/>
              </w:rPr>
              <w:t xml:space="preserve"> </w:t>
            </w:r>
            <w:r w:rsidR="67EB1520" w:rsidRPr="00DC6A31">
              <w:rPr>
                <w:sz w:val="24"/>
                <w:szCs w:val="24"/>
              </w:rPr>
              <w:t>nazionale</w:t>
            </w:r>
            <w:r w:rsidR="67EB1520" w:rsidRPr="00DC6A31">
              <w:rPr>
                <w:spacing w:val="-3"/>
                <w:sz w:val="24"/>
                <w:szCs w:val="24"/>
              </w:rPr>
              <w:t xml:space="preserve"> </w:t>
            </w:r>
            <w:r w:rsidR="67EB1520" w:rsidRPr="00DC6A31">
              <w:rPr>
                <w:sz w:val="24"/>
                <w:szCs w:val="24"/>
              </w:rPr>
              <w:t>richiest</w:t>
            </w:r>
            <w:r w:rsidRPr="00DC6A31">
              <w:rPr>
                <w:sz w:val="24"/>
                <w:szCs w:val="24"/>
              </w:rPr>
              <w:t>o</w:t>
            </w:r>
            <w:r w:rsidR="001302C3" w:rsidRPr="00DC6A31">
              <w:rPr>
                <w:sz w:val="24"/>
                <w:szCs w:val="24"/>
              </w:rPr>
              <w:t xml:space="preserve"> (5)</w:t>
            </w:r>
          </w:p>
        </w:tc>
        <w:tc>
          <w:tcPr>
            <w:tcW w:w="5103" w:type="dxa"/>
          </w:tcPr>
          <w:p w14:paraId="40592B87" w14:textId="42D5E73C" w:rsidR="0024312C" w:rsidRPr="00DC6A31" w:rsidRDefault="0024312C" w:rsidP="00672427">
            <w:pPr>
              <w:pStyle w:val="TableParagraph"/>
              <w:spacing w:before="14"/>
              <w:rPr>
                <w:sz w:val="24"/>
              </w:rPr>
            </w:pPr>
            <w:r w:rsidRPr="00DC6A31">
              <w:rPr>
                <w:sz w:val="24"/>
              </w:rPr>
              <w:t xml:space="preserve">€ </w:t>
            </w:r>
          </w:p>
        </w:tc>
      </w:tr>
    </w:tbl>
    <w:p w14:paraId="0F902288" w14:textId="77777777" w:rsidR="006B5E0D" w:rsidRPr="00DC6A31" w:rsidRDefault="006B5E0D" w:rsidP="009A2CA1">
      <w:pPr>
        <w:pStyle w:val="Corpotesto"/>
        <w:ind w:right="258"/>
      </w:pPr>
    </w:p>
    <w:p w14:paraId="2E368364" w14:textId="77777777" w:rsidR="00637B06" w:rsidRPr="00DC6A31" w:rsidRDefault="00637B06" w:rsidP="009A2CA1">
      <w:pPr>
        <w:pStyle w:val="Corpotesto"/>
        <w:ind w:right="258"/>
      </w:pPr>
    </w:p>
    <w:p w14:paraId="5BA13997" w14:textId="61ED79AD" w:rsidR="0021586A" w:rsidRPr="00DC6A31" w:rsidRDefault="0021586A">
      <w:pPr>
        <w:pStyle w:val="Corpotesto"/>
        <w:ind w:left="115" w:right="258"/>
        <w:rPr>
          <w:b/>
          <w:bCs/>
        </w:rPr>
      </w:pPr>
      <w:r w:rsidRPr="00DC6A31">
        <w:rPr>
          <w:b/>
          <w:bCs/>
        </w:rPr>
        <w:t xml:space="preserve">DATI </w:t>
      </w:r>
      <w:r w:rsidR="41DC4137" w:rsidRPr="00DC6A31">
        <w:rPr>
          <w:b/>
          <w:bCs/>
        </w:rPr>
        <w:t xml:space="preserve">FINANZIARI </w:t>
      </w:r>
      <w:r w:rsidR="42D8ADC1" w:rsidRPr="00DC6A31">
        <w:rPr>
          <w:b/>
          <w:bCs/>
        </w:rPr>
        <w:t xml:space="preserve">SOLO PER </w:t>
      </w:r>
      <w:r w:rsidR="41DC4137" w:rsidRPr="00DC6A31">
        <w:rPr>
          <w:b/>
          <w:bCs/>
        </w:rPr>
        <w:t xml:space="preserve">ENTI PUBBLICI </w:t>
      </w:r>
      <w:del w:id="6" w:author="Vincenzo Bruni" w:date="2024-10-04T13:30:00Z" w16du:dateUtc="2024-10-04T11:30:00Z">
        <w:r w:rsidR="41DC4137" w:rsidRPr="00DC6A31" w:rsidDel="00D86E06">
          <w:rPr>
            <w:b/>
            <w:bCs/>
          </w:rPr>
          <w:delText xml:space="preserve">E  PUBBLICI EQUIVALENTI </w:delText>
        </w:r>
      </w:del>
    </w:p>
    <w:p w14:paraId="384CFB7D" w14:textId="336FD761" w:rsidR="6FBD2B82" w:rsidRPr="00DC6A31" w:rsidRDefault="6FBD2B82" w:rsidP="6FBD2B82">
      <w:pPr>
        <w:pStyle w:val="Corpotesto"/>
        <w:ind w:left="115" w:right="258"/>
        <w:rPr>
          <w:b/>
          <w:bCs/>
        </w:rPr>
      </w:pPr>
    </w:p>
    <w:tbl>
      <w:tblPr>
        <w:tblStyle w:val="NormalTable0"/>
        <w:tblW w:w="0" w:type="auto"/>
        <w:tblInd w:w="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827"/>
        <w:gridCol w:w="5678"/>
      </w:tblGrid>
      <w:tr w:rsidR="00DC6A31" w:rsidRPr="00DC6A31" w14:paraId="5E37E7CA" w14:textId="77777777" w:rsidTr="171ABA45">
        <w:trPr>
          <w:trHeight w:val="275"/>
        </w:trPr>
        <w:tc>
          <w:tcPr>
            <w:tcW w:w="3827" w:type="dxa"/>
          </w:tcPr>
          <w:p w14:paraId="5123D2DA" w14:textId="0605DFAB" w:rsidR="6FBD2B82" w:rsidRPr="00DC6A31" w:rsidRDefault="6FBD2B82" w:rsidP="6FBD2B82">
            <w:pPr>
              <w:pStyle w:val="TableParagraph"/>
              <w:ind w:left="72"/>
              <w:rPr>
                <w:sz w:val="24"/>
                <w:szCs w:val="24"/>
              </w:rPr>
            </w:pPr>
            <w:r w:rsidRPr="00DC6A31">
              <w:rPr>
                <w:sz w:val="24"/>
                <w:szCs w:val="24"/>
              </w:rPr>
              <w:t>Nome Intestatario del Conto</w:t>
            </w:r>
          </w:p>
        </w:tc>
        <w:tc>
          <w:tcPr>
            <w:tcW w:w="5678" w:type="dxa"/>
          </w:tcPr>
          <w:p w14:paraId="31CDD0DF" w14:textId="3BABBFE7" w:rsidR="6FBD2B82" w:rsidRPr="00DC6A31" w:rsidRDefault="6FBD2B82" w:rsidP="6FBD2B82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DC6A31" w:rsidRPr="00DC6A31" w14:paraId="472E505A" w14:textId="77777777" w:rsidTr="171ABA45">
        <w:trPr>
          <w:trHeight w:val="552"/>
        </w:trPr>
        <w:tc>
          <w:tcPr>
            <w:tcW w:w="3827" w:type="dxa"/>
          </w:tcPr>
          <w:p w14:paraId="28048E96" w14:textId="3F27D6C9" w:rsidR="6FBD2B82" w:rsidRPr="00DC6A31" w:rsidRDefault="6FBD2B82" w:rsidP="6FBD2B82">
            <w:pPr>
              <w:pStyle w:val="TableParagraph"/>
              <w:spacing w:line="270" w:lineRule="atLeast"/>
              <w:ind w:left="72" w:right="135"/>
              <w:rPr>
                <w:sz w:val="24"/>
                <w:szCs w:val="24"/>
              </w:rPr>
            </w:pPr>
            <w:r w:rsidRPr="00DC6A31">
              <w:rPr>
                <w:sz w:val="24"/>
                <w:szCs w:val="24"/>
              </w:rPr>
              <w:t>Specificare se conto di Tesoreria Unica contabilità speciale</w:t>
            </w:r>
          </w:p>
        </w:tc>
        <w:tc>
          <w:tcPr>
            <w:tcW w:w="5678" w:type="dxa"/>
          </w:tcPr>
          <w:p w14:paraId="3769B7F5" w14:textId="77777777" w:rsidR="6FBD2B82" w:rsidRPr="00DC6A31" w:rsidRDefault="6FBD2B82" w:rsidP="6FBD2B82">
            <w:pPr>
              <w:pStyle w:val="TableParagraph"/>
              <w:spacing w:line="240" w:lineRule="auto"/>
              <w:ind w:left="0"/>
            </w:pPr>
          </w:p>
        </w:tc>
      </w:tr>
      <w:tr w:rsidR="00DC6A31" w:rsidRPr="00DC6A31" w14:paraId="57F3A7A3" w14:textId="77777777" w:rsidTr="171ABA45">
        <w:trPr>
          <w:trHeight w:val="306"/>
        </w:trPr>
        <w:tc>
          <w:tcPr>
            <w:tcW w:w="3827" w:type="dxa"/>
          </w:tcPr>
          <w:p w14:paraId="4C4C23B3" w14:textId="07E8D91D" w:rsidR="6FBD2B82" w:rsidRPr="00DC6A31" w:rsidRDefault="6FBD2B82" w:rsidP="6FBD2B82">
            <w:pPr>
              <w:pStyle w:val="TableParagraph"/>
              <w:spacing w:line="270" w:lineRule="atLeast"/>
              <w:ind w:left="72" w:right="135"/>
              <w:rPr>
                <w:sz w:val="24"/>
                <w:szCs w:val="24"/>
              </w:rPr>
            </w:pPr>
            <w:r w:rsidRPr="00DC6A31">
              <w:rPr>
                <w:sz w:val="24"/>
                <w:szCs w:val="24"/>
              </w:rPr>
              <w:t xml:space="preserve">Numero di Conto </w:t>
            </w:r>
          </w:p>
        </w:tc>
        <w:tc>
          <w:tcPr>
            <w:tcW w:w="5678" w:type="dxa"/>
          </w:tcPr>
          <w:p w14:paraId="032384EF" w14:textId="77777777" w:rsidR="6FBD2B82" w:rsidRPr="00DC6A31" w:rsidRDefault="6FBD2B82" w:rsidP="6FBD2B82">
            <w:pPr>
              <w:pStyle w:val="TableParagraph"/>
              <w:spacing w:line="240" w:lineRule="auto"/>
              <w:ind w:left="0"/>
            </w:pPr>
          </w:p>
        </w:tc>
      </w:tr>
    </w:tbl>
    <w:p w14:paraId="05059695" w14:textId="0418183D" w:rsidR="6FBD2B82" w:rsidRPr="00DC6A31" w:rsidRDefault="6FBD2B82" w:rsidP="6FBD2B82">
      <w:pPr>
        <w:pStyle w:val="Corpotesto"/>
        <w:ind w:left="115" w:right="258"/>
        <w:rPr>
          <w:b/>
          <w:bCs/>
        </w:rPr>
      </w:pPr>
    </w:p>
    <w:p w14:paraId="709B2705" w14:textId="77777777" w:rsidR="00CF221C" w:rsidRPr="00DC6A31" w:rsidRDefault="00CF221C" w:rsidP="6FBD2B82">
      <w:pPr>
        <w:pStyle w:val="Corpotesto"/>
        <w:ind w:left="115" w:right="258"/>
        <w:rPr>
          <w:b/>
          <w:bCs/>
        </w:rPr>
      </w:pPr>
    </w:p>
    <w:p w14:paraId="77CA4D43" w14:textId="354D5A56" w:rsidR="00F05E1E" w:rsidRPr="00DC6A31" w:rsidRDefault="177BEB0F" w:rsidP="00DC6A31">
      <w:pPr>
        <w:pStyle w:val="Corpotesto"/>
        <w:ind w:left="115" w:right="258"/>
        <w:rPr>
          <w:b/>
          <w:bCs/>
        </w:rPr>
      </w:pPr>
      <w:r w:rsidRPr="00DC6A31">
        <w:rPr>
          <w:b/>
          <w:bCs/>
        </w:rPr>
        <w:lastRenderedPageBreak/>
        <w:t>DATI FINANZIARI</w:t>
      </w:r>
      <w:r w:rsidR="4A6EEFBF" w:rsidRPr="00DC6A31">
        <w:rPr>
          <w:b/>
          <w:bCs/>
        </w:rPr>
        <w:t xml:space="preserve"> </w:t>
      </w:r>
      <w:r w:rsidR="00AB0F29" w:rsidRPr="00DC6A31">
        <w:rPr>
          <w:b/>
          <w:bCs/>
        </w:rPr>
        <w:t>(</w:t>
      </w:r>
      <w:r w:rsidR="4A6EEFBF" w:rsidRPr="00DC6A31">
        <w:rPr>
          <w:b/>
          <w:bCs/>
        </w:rPr>
        <w:t>SOLO PER</w:t>
      </w:r>
      <w:r w:rsidRPr="00DC6A31">
        <w:rPr>
          <w:b/>
          <w:bCs/>
        </w:rPr>
        <w:t xml:space="preserve"> ENTI PRIVATI</w:t>
      </w:r>
      <w:r w:rsidR="00AB0F29" w:rsidRPr="00DC6A31">
        <w:rPr>
          <w:b/>
          <w:bCs/>
        </w:rPr>
        <w:t>)</w:t>
      </w:r>
    </w:p>
    <w:p w14:paraId="37C1B237" w14:textId="66815719" w:rsidR="6FBD2B82" w:rsidRPr="00DC6A31" w:rsidRDefault="6FBD2B82" w:rsidP="117284B8">
      <w:pPr>
        <w:pStyle w:val="Corpotesto"/>
        <w:ind w:right="258"/>
      </w:pPr>
    </w:p>
    <w:tbl>
      <w:tblPr>
        <w:tblStyle w:val="NormalTable0"/>
        <w:tblW w:w="0" w:type="auto"/>
        <w:tblInd w:w="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5678"/>
      </w:tblGrid>
      <w:tr w:rsidR="00DC6A31" w:rsidRPr="00DC6A31" w14:paraId="1988AD63" w14:textId="77777777" w:rsidTr="117284B8">
        <w:trPr>
          <w:trHeight w:val="275"/>
        </w:trPr>
        <w:tc>
          <w:tcPr>
            <w:tcW w:w="3827" w:type="dxa"/>
          </w:tcPr>
          <w:p w14:paraId="61313CD7" w14:textId="48B7851B" w:rsidR="00F05E1E" w:rsidRPr="00DC6A31" w:rsidRDefault="5791D14B" w:rsidP="117284B8">
            <w:pPr>
              <w:pStyle w:val="TableParagraph"/>
              <w:ind w:left="72"/>
              <w:rPr>
                <w:sz w:val="24"/>
                <w:szCs w:val="24"/>
              </w:rPr>
            </w:pPr>
            <w:r w:rsidRPr="00DC6A31">
              <w:rPr>
                <w:sz w:val="24"/>
                <w:szCs w:val="24"/>
              </w:rPr>
              <w:t>Nome Intestatario del Conto</w:t>
            </w:r>
          </w:p>
        </w:tc>
        <w:tc>
          <w:tcPr>
            <w:tcW w:w="5678" w:type="dxa"/>
          </w:tcPr>
          <w:p w14:paraId="38F7E7E9" w14:textId="3BABBFE7" w:rsidR="00F05E1E" w:rsidRPr="00DC6A31" w:rsidRDefault="00F05E1E" w:rsidP="117284B8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DC6A31" w:rsidRPr="00DC6A31" w14:paraId="35CCC358" w14:textId="77777777" w:rsidTr="117284B8">
        <w:trPr>
          <w:trHeight w:val="552"/>
        </w:trPr>
        <w:tc>
          <w:tcPr>
            <w:tcW w:w="3827" w:type="dxa"/>
          </w:tcPr>
          <w:p w14:paraId="2B707D57" w14:textId="5A4AC182" w:rsidR="00F05E1E" w:rsidRPr="00DC6A31" w:rsidRDefault="1426086D" w:rsidP="00DC6A31">
            <w:pPr>
              <w:pStyle w:val="TableParagraph"/>
              <w:ind w:left="72"/>
              <w:rPr>
                <w:sz w:val="24"/>
                <w:szCs w:val="24"/>
              </w:rPr>
            </w:pPr>
            <w:r w:rsidRPr="00DC6A31">
              <w:rPr>
                <w:sz w:val="24"/>
                <w:szCs w:val="24"/>
              </w:rPr>
              <w:t xml:space="preserve">ISTITUTO BANCARIO </w:t>
            </w:r>
          </w:p>
        </w:tc>
        <w:tc>
          <w:tcPr>
            <w:tcW w:w="5678" w:type="dxa"/>
          </w:tcPr>
          <w:p w14:paraId="15854C4C" w14:textId="77777777" w:rsidR="00F05E1E" w:rsidRPr="00DC6A31" w:rsidRDefault="00F05E1E" w:rsidP="117284B8">
            <w:pPr>
              <w:pStyle w:val="TableParagraph"/>
              <w:spacing w:line="240" w:lineRule="auto"/>
              <w:ind w:left="0"/>
            </w:pPr>
          </w:p>
        </w:tc>
      </w:tr>
      <w:tr w:rsidR="00DC6A31" w:rsidRPr="00DC6A31" w14:paraId="24AF8891" w14:textId="77777777" w:rsidTr="117284B8">
        <w:trPr>
          <w:trHeight w:val="306"/>
        </w:trPr>
        <w:tc>
          <w:tcPr>
            <w:tcW w:w="3827" w:type="dxa"/>
          </w:tcPr>
          <w:p w14:paraId="372874DE" w14:textId="308454A7" w:rsidR="2B06DE50" w:rsidRPr="00DC6A31" w:rsidRDefault="1426086D" w:rsidP="00DC6A31">
            <w:pPr>
              <w:pStyle w:val="TableParagraph"/>
              <w:ind w:left="72"/>
              <w:rPr>
                <w:sz w:val="24"/>
                <w:szCs w:val="24"/>
              </w:rPr>
            </w:pPr>
            <w:r w:rsidRPr="00DC6A31">
              <w:rPr>
                <w:sz w:val="24"/>
                <w:szCs w:val="24"/>
              </w:rPr>
              <w:t>CODICE BIC</w:t>
            </w:r>
          </w:p>
        </w:tc>
        <w:tc>
          <w:tcPr>
            <w:tcW w:w="5678" w:type="dxa"/>
          </w:tcPr>
          <w:p w14:paraId="1F64EF1A" w14:textId="2FDE259F" w:rsidR="6FBD2B82" w:rsidRPr="00DC6A31" w:rsidRDefault="6FBD2B82" w:rsidP="00DC6A31">
            <w:pPr>
              <w:pStyle w:val="TableParagraph"/>
              <w:spacing w:line="240" w:lineRule="auto"/>
            </w:pPr>
          </w:p>
        </w:tc>
      </w:tr>
      <w:tr w:rsidR="0001102A" w:rsidRPr="00DC6A31" w14:paraId="4E46E554" w14:textId="77777777" w:rsidTr="117284B8">
        <w:trPr>
          <w:trHeight w:val="306"/>
        </w:trPr>
        <w:tc>
          <w:tcPr>
            <w:tcW w:w="3827" w:type="dxa"/>
          </w:tcPr>
          <w:p w14:paraId="64410AA8" w14:textId="0A59AED5" w:rsidR="0001102A" w:rsidRPr="00DC6A31" w:rsidRDefault="3F87419F" w:rsidP="00DC6A31">
            <w:pPr>
              <w:pStyle w:val="TableParagraph"/>
              <w:ind w:left="72"/>
              <w:rPr>
                <w:sz w:val="24"/>
                <w:szCs w:val="24"/>
              </w:rPr>
            </w:pPr>
            <w:r w:rsidRPr="00DC6A31">
              <w:rPr>
                <w:sz w:val="24"/>
                <w:szCs w:val="24"/>
              </w:rPr>
              <w:t>CODICE IBAN</w:t>
            </w:r>
          </w:p>
        </w:tc>
        <w:tc>
          <w:tcPr>
            <w:tcW w:w="5678" w:type="dxa"/>
          </w:tcPr>
          <w:p w14:paraId="2E42A87F" w14:textId="77777777" w:rsidR="0001102A" w:rsidRPr="00DC6A31" w:rsidRDefault="0001102A" w:rsidP="117284B8">
            <w:pPr>
              <w:pStyle w:val="TableParagraph"/>
              <w:spacing w:line="240" w:lineRule="auto"/>
              <w:ind w:left="0"/>
            </w:pPr>
          </w:p>
        </w:tc>
      </w:tr>
    </w:tbl>
    <w:p w14:paraId="10689FB6" w14:textId="77777777" w:rsidR="005F3173" w:rsidRPr="00DC6A31" w:rsidRDefault="005F3173">
      <w:pPr>
        <w:pStyle w:val="Corpotesto"/>
        <w:ind w:left="115" w:right="258"/>
      </w:pPr>
    </w:p>
    <w:p w14:paraId="4D2A0AF1" w14:textId="04FC3F9F" w:rsidR="00F329B8" w:rsidRPr="00DC6A31" w:rsidRDefault="00F329B8" w:rsidP="2FE41BA7">
      <w:pPr>
        <w:pStyle w:val="Paragrafoelenco"/>
        <w:numPr>
          <w:ilvl w:val="0"/>
          <w:numId w:val="2"/>
        </w:numPr>
        <w:tabs>
          <w:tab w:val="left" w:pos="567"/>
        </w:tabs>
        <w:spacing w:before="42" w:line="259" w:lineRule="auto"/>
        <w:ind w:left="567" w:hanging="425"/>
        <w:rPr>
          <w:i/>
          <w:iCs/>
        </w:rPr>
      </w:pPr>
      <w:r w:rsidRPr="00DC6A31">
        <w:rPr>
          <w:i/>
          <w:iCs/>
        </w:rPr>
        <w:t>Cancellare</w:t>
      </w:r>
      <w:r w:rsidRPr="00DC6A31">
        <w:rPr>
          <w:i/>
          <w:iCs/>
          <w:spacing w:val="-3"/>
        </w:rPr>
        <w:t xml:space="preserve"> </w:t>
      </w:r>
      <w:r w:rsidR="001302C3" w:rsidRPr="00DC6A31">
        <w:rPr>
          <w:i/>
          <w:iCs/>
        </w:rPr>
        <w:t xml:space="preserve">lo stato giuridico </w:t>
      </w:r>
      <w:r w:rsidRPr="00DC6A31">
        <w:rPr>
          <w:i/>
          <w:iCs/>
        </w:rPr>
        <w:t>che</w:t>
      </w:r>
      <w:r w:rsidRPr="00DC6A31">
        <w:rPr>
          <w:i/>
          <w:iCs/>
          <w:spacing w:val="-3"/>
        </w:rPr>
        <w:t xml:space="preserve"> </w:t>
      </w:r>
      <w:r w:rsidRPr="00DC6A31">
        <w:rPr>
          <w:i/>
          <w:iCs/>
        </w:rPr>
        <w:t>non</w:t>
      </w:r>
      <w:r w:rsidRPr="00DC6A31">
        <w:rPr>
          <w:i/>
          <w:iCs/>
          <w:spacing w:val="-5"/>
        </w:rPr>
        <w:t xml:space="preserve"> </w:t>
      </w:r>
      <w:r w:rsidRPr="00DC6A31">
        <w:rPr>
          <w:i/>
          <w:iCs/>
        </w:rPr>
        <w:t>rileva</w:t>
      </w:r>
    </w:p>
    <w:p w14:paraId="0FCFC2DB" w14:textId="23108E26" w:rsidR="007B1FB4" w:rsidRPr="00DC6A31" w:rsidRDefault="00817559" w:rsidP="2FE41BA7">
      <w:pPr>
        <w:pStyle w:val="Paragrafoelenco"/>
        <w:numPr>
          <w:ilvl w:val="0"/>
          <w:numId w:val="2"/>
        </w:numPr>
        <w:tabs>
          <w:tab w:val="left" w:pos="567"/>
        </w:tabs>
        <w:spacing w:before="42" w:line="259" w:lineRule="auto"/>
        <w:ind w:left="567" w:hanging="425"/>
        <w:rPr>
          <w:i/>
          <w:iCs/>
        </w:rPr>
      </w:pPr>
      <w:r w:rsidRPr="00DC6A31">
        <w:rPr>
          <w:i/>
          <w:iCs/>
        </w:rPr>
        <w:t>Cancellare</w:t>
      </w:r>
      <w:r w:rsidRPr="00DC6A31">
        <w:rPr>
          <w:i/>
          <w:iCs/>
          <w:spacing w:val="-3"/>
        </w:rPr>
        <w:t xml:space="preserve"> </w:t>
      </w:r>
      <w:r w:rsidRPr="00DC6A31">
        <w:rPr>
          <w:i/>
          <w:iCs/>
        </w:rPr>
        <w:t>il</w:t>
      </w:r>
      <w:r w:rsidRPr="00DC6A31">
        <w:rPr>
          <w:i/>
          <w:iCs/>
          <w:spacing w:val="-4"/>
        </w:rPr>
        <w:t xml:space="preserve"> </w:t>
      </w:r>
      <w:r w:rsidRPr="00DC6A31">
        <w:rPr>
          <w:i/>
          <w:iCs/>
        </w:rPr>
        <w:t>ruolo</w:t>
      </w:r>
      <w:r w:rsidRPr="00DC6A31">
        <w:rPr>
          <w:i/>
          <w:iCs/>
          <w:spacing w:val="-3"/>
        </w:rPr>
        <w:t xml:space="preserve"> </w:t>
      </w:r>
      <w:r w:rsidRPr="00DC6A31">
        <w:rPr>
          <w:i/>
          <w:iCs/>
        </w:rPr>
        <w:t>che</w:t>
      </w:r>
      <w:r w:rsidRPr="00DC6A31">
        <w:rPr>
          <w:i/>
          <w:iCs/>
          <w:spacing w:val="-3"/>
        </w:rPr>
        <w:t xml:space="preserve"> </w:t>
      </w:r>
      <w:r w:rsidRPr="00DC6A31">
        <w:rPr>
          <w:i/>
          <w:iCs/>
        </w:rPr>
        <w:t>non</w:t>
      </w:r>
      <w:r w:rsidRPr="00DC6A31">
        <w:rPr>
          <w:i/>
          <w:iCs/>
          <w:spacing w:val="-5"/>
        </w:rPr>
        <w:t xml:space="preserve"> </w:t>
      </w:r>
      <w:r w:rsidRPr="00DC6A31">
        <w:rPr>
          <w:i/>
          <w:iCs/>
        </w:rPr>
        <w:t>rileva</w:t>
      </w:r>
    </w:p>
    <w:p w14:paraId="1FBAAF99" w14:textId="3175D726" w:rsidR="00F329B8" w:rsidRPr="00DC6A31" w:rsidRDefault="0052146E" w:rsidP="171ABA45">
      <w:pPr>
        <w:pStyle w:val="Paragrafoelenco"/>
        <w:numPr>
          <w:ilvl w:val="0"/>
          <w:numId w:val="2"/>
        </w:numPr>
        <w:tabs>
          <w:tab w:val="left" w:pos="567"/>
        </w:tabs>
        <w:spacing w:before="42" w:line="259" w:lineRule="auto"/>
        <w:ind w:left="567" w:hanging="425"/>
        <w:rPr>
          <w:i/>
          <w:iCs/>
        </w:rPr>
      </w:pPr>
      <w:r w:rsidRPr="00DC6A31">
        <w:rPr>
          <w:i/>
          <w:iCs/>
        </w:rPr>
        <w:t>Riportare nella riga il campo pertinente</w:t>
      </w:r>
    </w:p>
    <w:p w14:paraId="2042223E" w14:textId="71E6D5C0" w:rsidR="00F329B8" w:rsidRPr="00DC6A31" w:rsidRDefault="00F329B8" w:rsidP="171ABA45">
      <w:pPr>
        <w:pStyle w:val="Paragrafoelenco"/>
        <w:numPr>
          <w:ilvl w:val="0"/>
          <w:numId w:val="2"/>
        </w:numPr>
        <w:tabs>
          <w:tab w:val="left" w:pos="567"/>
        </w:tabs>
        <w:spacing w:before="42"/>
        <w:ind w:left="567" w:hanging="425"/>
        <w:rPr>
          <w:i/>
          <w:iCs/>
        </w:rPr>
      </w:pPr>
      <w:r w:rsidRPr="00DC6A31">
        <w:rPr>
          <w:i/>
          <w:iCs/>
        </w:rPr>
        <w:t>Rendicontazione da parte del partner successiva al controllo di primo livello</w:t>
      </w:r>
      <w:r w:rsidR="0052146E" w:rsidRPr="00DC6A31">
        <w:rPr>
          <w:i/>
          <w:iCs/>
        </w:rPr>
        <w:t xml:space="preserve"> </w:t>
      </w:r>
      <w:r w:rsidR="00424A45" w:rsidRPr="00DC6A31">
        <w:rPr>
          <w:i/>
          <w:iCs/>
        </w:rPr>
        <w:t xml:space="preserve">e alla validazione da parte delle Autorità di Gestione e di Certificazione del Programma </w:t>
      </w:r>
      <w:r w:rsidR="0052146E" w:rsidRPr="00DC6A31">
        <w:rPr>
          <w:i/>
          <w:iCs/>
        </w:rPr>
        <w:t>(non compilare in caso di anticipo)</w:t>
      </w:r>
    </w:p>
    <w:p w14:paraId="03AB617A" w14:textId="176708EF" w:rsidR="00F329B8" w:rsidRPr="00DC6A31" w:rsidRDefault="00F329B8" w:rsidP="171ABA45">
      <w:pPr>
        <w:pStyle w:val="Paragrafoelenco"/>
        <w:numPr>
          <w:ilvl w:val="0"/>
          <w:numId w:val="2"/>
        </w:numPr>
        <w:tabs>
          <w:tab w:val="left" w:pos="567"/>
        </w:tabs>
        <w:spacing w:before="42" w:line="259" w:lineRule="auto"/>
        <w:ind w:left="567" w:hanging="425"/>
        <w:rPr>
          <w:i/>
          <w:iCs/>
        </w:rPr>
      </w:pPr>
      <w:r w:rsidRPr="00DC6A31">
        <w:rPr>
          <w:i/>
          <w:iCs/>
        </w:rPr>
        <w:t>L’importo è riferito alla richiesta di cui all’oggetto</w:t>
      </w:r>
    </w:p>
    <w:p w14:paraId="4454D6D6" w14:textId="1C45E729" w:rsidR="007B1FB4" w:rsidRPr="00DC6A31" w:rsidRDefault="007B1FB4" w:rsidP="00F329B8">
      <w:pPr>
        <w:tabs>
          <w:tab w:val="left" w:pos="567"/>
        </w:tabs>
        <w:ind w:hanging="1470"/>
      </w:pPr>
    </w:p>
    <w:p w14:paraId="0FCFC2E2" w14:textId="7C664C21" w:rsidR="007B1FB4" w:rsidRPr="00DC6A31" w:rsidRDefault="001D05D3">
      <w:pPr>
        <w:pStyle w:val="Corpotesto"/>
        <w:spacing w:before="155"/>
        <w:ind w:left="115"/>
      </w:pPr>
      <w:r w:rsidRPr="00DC6A31">
        <w:t>Si</w:t>
      </w:r>
      <w:r w:rsidRPr="00DC6A31">
        <w:rPr>
          <w:spacing w:val="-3"/>
        </w:rPr>
        <w:t xml:space="preserve"> </w:t>
      </w:r>
      <w:r w:rsidRPr="00DC6A31">
        <w:t>allegano</w:t>
      </w:r>
      <w:r w:rsidR="001B51F0" w:rsidRPr="00DC6A31">
        <w:t xml:space="preserve"> alla presente richiesta</w:t>
      </w:r>
      <w:r w:rsidRPr="00DC6A31">
        <w:t>:</w:t>
      </w:r>
    </w:p>
    <w:p w14:paraId="0FCFC2E3" w14:textId="222B4008" w:rsidR="007B1FB4" w:rsidRPr="00DC6A31" w:rsidRDefault="00817559" w:rsidP="00DC6A31">
      <w:pPr>
        <w:pStyle w:val="Paragrafoelenco"/>
        <w:numPr>
          <w:ilvl w:val="0"/>
          <w:numId w:val="1"/>
        </w:numPr>
        <w:tabs>
          <w:tab w:val="left" w:pos="836"/>
        </w:tabs>
        <w:spacing w:before="120"/>
        <w:ind w:right="114"/>
        <w:jc w:val="both"/>
        <w:rPr>
          <w:sz w:val="24"/>
          <w:szCs w:val="24"/>
        </w:rPr>
      </w:pPr>
      <w:r w:rsidRPr="00DC6A31">
        <w:rPr>
          <w:sz w:val="24"/>
          <w:szCs w:val="24"/>
        </w:rPr>
        <w:t>documento</w:t>
      </w:r>
      <w:r w:rsidRPr="00DC6A31">
        <w:rPr>
          <w:spacing w:val="25"/>
          <w:sz w:val="24"/>
          <w:szCs w:val="24"/>
        </w:rPr>
        <w:t xml:space="preserve"> </w:t>
      </w:r>
      <w:r w:rsidRPr="00DC6A31">
        <w:rPr>
          <w:sz w:val="24"/>
          <w:szCs w:val="24"/>
        </w:rPr>
        <w:t>attestante</w:t>
      </w:r>
      <w:r w:rsidRPr="00DC6A31">
        <w:rPr>
          <w:spacing w:val="25"/>
          <w:sz w:val="24"/>
          <w:szCs w:val="24"/>
        </w:rPr>
        <w:t xml:space="preserve"> </w:t>
      </w:r>
      <w:r w:rsidRPr="00DC6A31">
        <w:rPr>
          <w:sz w:val="24"/>
          <w:szCs w:val="24"/>
        </w:rPr>
        <w:t>la</w:t>
      </w:r>
      <w:r w:rsidRPr="00DC6A31">
        <w:rPr>
          <w:spacing w:val="25"/>
          <w:sz w:val="24"/>
          <w:szCs w:val="24"/>
        </w:rPr>
        <w:t xml:space="preserve"> </w:t>
      </w:r>
      <w:r w:rsidRPr="00DC6A31">
        <w:rPr>
          <w:sz w:val="24"/>
          <w:szCs w:val="24"/>
        </w:rPr>
        <w:t>notifica</w:t>
      </w:r>
      <w:r w:rsidRPr="00DC6A31">
        <w:rPr>
          <w:spacing w:val="28"/>
          <w:sz w:val="24"/>
          <w:szCs w:val="24"/>
        </w:rPr>
        <w:t xml:space="preserve"> </w:t>
      </w:r>
      <w:r w:rsidRPr="00DC6A31">
        <w:rPr>
          <w:sz w:val="24"/>
          <w:szCs w:val="24"/>
        </w:rPr>
        <w:t>del</w:t>
      </w:r>
      <w:r w:rsidRPr="00DC6A31">
        <w:rPr>
          <w:spacing w:val="22"/>
          <w:sz w:val="24"/>
          <w:szCs w:val="24"/>
        </w:rPr>
        <w:t xml:space="preserve"> </w:t>
      </w:r>
      <w:r w:rsidRPr="00DC6A31">
        <w:rPr>
          <w:sz w:val="24"/>
          <w:szCs w:val="24"/>
        </w:rPr>
        <w:t>pagamento</w:t>
      </w:r>
      <w:r w:rsidRPr="00DC6A31">
        <w:rPr>
          <w:spacing w:val="28"/>
          <w:sz w:val="24"/>
          <w:szCs w:val="24"/>
        </w:rPr>
        <w:t xml:space="preserve"> </w:t>
      </w:r>
      <w:r w:rsidRPr="00DC6A31">
        <w:rPr>
          <w:sz w:val="24"/>
          <w:szCs w:val="24"/>
        </w:rPr>
        <w:t>della</w:t>
      </w:r>
      <w:r w:rsidRPr="00DC6A31">
        <w:rPr>
          <w:spacing w:val="25"/>
          <w:sz w:val="24"/>
          <w:szCs w:val="24"/>
        </w:rPr>
        <w:t xml:space="preserve"> </w:t>
      </w:r>
      <w:r w:rsidRPr="00DC6A31">
        <w:rPr>
          <w:sz w:val="24"/>
          <w:szCs w:val="24"/>
        </w:rPr>
        <w:t>quota</w:t>
      </w:r>
      <w:r w:rsidRPr="00DC6A31">
        <w:rPr>
          <w:spacing w:val="23"/>
          <w:sz w:val="24"/>
          <w:szCs w:val="24"/>
        </w:rPr>
        <w:t xml:space="preserve"> </w:t>
      </w:r>
      <w:r w:rsidRPr="00DC6A31">
        <w:rPr>
          <w:sz w:val="24"/>
          <w:szCs w:val="24"/>
        </w:rPr>
        <w:t>FESR</w:t>
      </w:r>
      <w:r w:rsidRPr="00DC6A31">
        <w:rPr>
          <w:spacing w:val="24"/>
          <w:sz w:val="24"/>
          <w:szCs w:val="24"/>
        </w:rPr>
        <w:t xml:space="preserve"> </w:t>
      </w:r>
      <w:r w:rsidRPr="00DC6A31">
        <w:rPr>
          <w:sz w:val="24"/>
          <w:szCs w:val="24"/>
        </w:rPr>
        <w:t>relativa</w:t>
      </w:r>
      <w:r w:rsidRPr="00DC6A31">
        <w:rPr>
          <w:spacing w:val="27"/>
          <w:sz w:val="24"/>
          <w:szCs w:val="24"/>
        </w:rPr>
        <w:t xml:space="preserve"> </w:t>
      </w:r>
      <w:r w:rsidRPr="00DC6A31">
        <w:rPr>
          <w:sz w:val="24"/>
          <w:szCs w:val="24"/>
        </w:rPr>
        <w:t>alla</w:t>
      </w:r>
      <w:r w:rsidRPr="00DC6A31">
        <w:rPr>
          <w:spacing w:val="25"/>
          <w:sz w:val="24"/>
          <w:szCs w:val="24"/>
        </w:rPr>
        <w:t xml:space="preserve"> </w:t>
      </w:r>
      <w:r w:rsidRPr="00DC6A31">
        <w:rPr>
          <w:sz w:val="24"/>
          <w:szCs w:val="24"/>
        </w:rPr>
        <w:t>richiesta</w:t>
      </w:r>
      <w:r w:rsidRPr="00DC6A31">
        <w:rPr>
          <w:spacing w:val="25"/>
          <w:sz w:val="24"/>
          <w:szCs w:val="24"/>
        </w:rPr>
        <w:t xml:space="preserve"> </w:t>
      </w:r>
      <w:r w:rsidRPr="00DC6A31">
        <w:rPr>
          <w:sz w:val="24"/>
          <w:szCs w:val="24"/>
        </w:rPr>
        <w:t>in</w:t>
      </w:r>
      <w:r w:rsidRPr="00DC6A31">
        <w:rPr>
          <w:spacing w:val="-57"/>
          <w:sz w:val="24"/>
          <w:szCs w:val="24"/>
        </w:rPr>
        <w:t xml:space="preserve"> </w:t>
      </w:r>
      <w:r w:rsidRPr="00DC6A31">
        <w:rPr>
          <w:sz w:val="24"/>
          <w:szCs w:val="24"/>
        </w:rPr>
        <w:t>oggetto</w:t>
      </w:r>
      <w:r w:rsidR="001D05D3" w:rsidRPr="00DC6A31">
        <w:rPr>
          <w:sz w:val="24"/>
          <w:szCs w:val="24"/>
        </w:rPr>
        <w:t xml:space="preserve"> inviat</w:t>
      </w:r>
      <w:r w:rsidR="00F329B8" w:rsidRPr="00DC6A31">
        <w:rPr>
          <w:sz w:val="24"/>
          <w:szCs w:val="24"/>
        </w:rPr>
        <w:t>a</w:t>
      </w:r>
      <w:r w:rsidR="001D05D3" w:rsidRPr="00DC6A31">
        <w:rPr>
          <w:sz w:val="24"/>
          <w:szCs w:val="24"/>
        </w:rPr>
        <w:t xml:space="preserve"> dall’Autorità del Programma o dal Capofila</w:t>
      </w:r>
      <w:r w:rsidRPr="00DC6A31">
        <w:rPr>
          <w:sz w:val="24"/>
          <w:szCs w:val="24"/>
        </w:rPr>
        <w:t>;</w:t>
      </w:r>
    </w:p>
    <w:p w14:paraId="6801A60C" w14:textId="4EB36D08" w:rsidR="00637B06" w:rsidRPr="00DC6A31" w:rsidRDefault="00817559" w:rsidP="00DC6A31">
      <w:pPr>
        <w:pStyle w:val="Paragrafoelenco"/>
        <w:numPr>
          <w:ilvl w:val="0"/>
          <w:numId w:val="1"/>
        </w:numPr>
        <w:tabs>
          <w:tab w:val="left" w:pos="836"/>
        </w:tabs>
        <w:spacing w:before="120"/>
        <w:ind w:right="115"/>
        <w:jc w:val="both"/>
        <w:rPr>
          <w:sz w:val="24"/>
          <w:szCs w:val="24"/>
        </w:rPr>
      </w:pPr>
      <w:r w:rsidRPr="00DC6A31">
        <w:rPr>
          <w:sz w:val="24"/>
          <w:szCs w:val="24"/>
        </w:rPr>
        <w:t>contabile</w:t>
      </w:r>
      <w:r w:rsidRPr="00DC6A31">
        <w:rPr>
          <w:spacing w:val="27"/>
          <w:sz w:val="24"/>
          <w:szCs w:val="24"/>
        </w:rPr>
        <w:t xml:space="preserve"> </w:t>
      </w:r>
      <w:r w:rsidRPr="00DC6A31">
        <w:rPr>
          <w:sz w:val="24"/>
          <w:szCs w:val="24"/>
        </w:rPr>
        <w:t>bancaria</w:t>
      </w:r>
      <w:r w:rsidRPr="00DC6A31">
        <w:rPr>
          <w:spacing w:val="27"/>
          <w:sz w:val="24"/>
          <w:szCs w:val="24"/>
        </w:rPr>
        <w:t xml:space="preserve"> </w:t>
      </w:r>
      <w:r w:rsidRPr="00DC6A31">
        <w:rPr>
          <w:sz w:val="24"/>
          <w:szCs w:val="24"/>
        </w:rPr>
        <w:t>o</w:t>
      </w:r>
      <w:r w:rsidRPr="00DC6A31">
        <w:rPr>
          <w:spacing w:val="26"/>
          <w:sz w:val="24"/>
          <w:szCs w:val="24"/>
        </w:rPr>
        <w:t xml:space="preserve"> </w:t>
      </w:r>
      <w:r w:rsidRPr="00DC6A31">
        <w:rPr>
          <w:sz w:val="24"/>
          <w:szCs w:val="24"/>
        </w:rPr>
        <w:t>documento</w:t>
      </w:r>
      <w:r w:rsidRPr="00DC6A31">
        <w:rPr>
          <w:spacing w:val="29"/>
          <w:sz w:val="24"/>
          <w:szCs w:val="24"/>
        </w:rPr>
        <w:t xml:space="preserve"> </w:t>
      </w:r>
      <w:r w:rsidRPr="00DC6A31">
        <w:rPr>
          <w:sz w:val="24"/>
          <w:szCs w:val="24"/>
        </w:rPr>
        <w:t>avente</w:t>
      </w:r>
      <w:r w:rsidRPr="00DC6A31">
        <w:rPr>
          <w:spacing w:val="27"/>
          <w:sz w:val="24"/>
          <w:szCs w:val="24"/>
        </w:rPr>
        <w:t xml:space="preserve"> </w:t>
      </w:r>
      <w:r w:rsidRPr="00DC6A31">
        <w:rPr>
          <w:sz w:val="24"/>
          <w:szCs w:val="24"/>
        </w:rPr>
        <w:t>valore</w:t>
      </w:r>
      <w:r w:rsidRPr="00DC6A31">
        <w:rPr>
          <w:spacing w:val="26"/>
          <w:sz w:val="24"/>
          <w:szCs w:val="24"/>
        </w:rPr>
        <w:t xml:space="preserve"> </w:t>
      </w:r>
      <w:r w:rsidRPr="00DC6A31">
        <w:rPr>
          <w:sz w:val="24"/>
          <w:szCs w:val="24"/>
        </w:rPr>
        <w:t>probatorio</w:t>
      </w:r>
      <w:r w:rsidRPr="00DC6A31">
        <w:rPr>
          <w:spacing w:val="27"/>
          <w:sz w:val="24"/>
          <w:szCs w:val="24"/>
        </w:rPr>
        <w:t xml:space="preserve"> </w:t>
      </w:r>
      <w:r w:rsidRPr="00DC6A31">
        <w:rPr>
          <w:sz w:val="24"/>
          <w:szCs w:val="24"/>
        </w:rPr>
        <w:t>equivalente</w:t>
      </w:r>
      <w:r w:rsidRPr="00DC6A31">
        <w:rPr>
          <w:spacing w:val="27"/>
          <w:sz w:val="24"/>
          <w:szCs w:val="24"/>
        </w:rPr>
        <w:t xml:space="preserve"> </w:t>
      </w:r>
      <w:r w:rsidRPr="00DC6A31">
        <w:rPr>
          <w:sz w:val="24"/>
          <w:szCs w:val="24"/>
        </w:rPr>
        <w:t>attestante</w:t>
      </w:r>
      <w:r w:rsidRPr="00DC6A31">
        <w:rPr>
          <w:spacing w:val="28"/>
          <w:sz w:val="24"/>
          <w:szCs w:val="24"/>
        </w:rPr>
        <w:t xml:space="preserve"> </w:t>
      </w:r>
      <w:r w:rsidRPr="00DC6A31">
        <w:rPr>
          <w:sz w:val="24"/>
          <w:szCs w:val="24"/>
        </w:rPr>
        <w:t>l'avvenuto</w:t>
      </w:r>
      <w:r w:rsidRPr="00DC6A31">
        <w:rPr>
          <w:spacing w:val="-57"/>
          <w:sz w:val="24"/>
          <w:szCs w:val="24"/>
        </w:rPr>
        <w:t xml:space="preserve"> </w:t>
      </w:r>
      <w:r w:rsidRPr="00DC6A31">
        <w:rPr>
          <w:sz w:val="24"/>
          <w:szCs w:val="24"/>
        </w:rPr>
        <w:t>accreditamento dei</w:t>
      </w:r>
      <w:r w:rsidRPr="00DC6A31">
        <w:rPr>
          <w:spacing w:val="1"/>
          <w:sz w:val="24"/>
          <w:szCs w:val="24"/>
        </w:rPr>
        <w:t xml:space="preserve"> </w:t>
      </w:r>
      <w:r w:rsidRPr="00DC6A31">
        <w:rPr>
          <w:sz w:val="24"/>
          <w:szCs w:val="24"/>
        </w:rPr>
        <w:t>Fondi FESR</w:t>
      </w:r>
      <w:r w:rsidRPr="00DC6A31">
        <w:rPr>
          <w:spacing w:val="-1"/>
          <w:sz w:val="24"/>
          <w:szCs w:val="24"/>
        </w:rPr>
        <w:t xml:space="preserve"> </w:t>
      </w:r>
      <w:r w:rsidRPr="00DC6A31">
        <w:rPr>
          <w:sz w:val="24"/>
          <w:szCs w:val="24"/>
        </w:rPr>
        <w:t>per la</w:t>
      </w:r>
      <w:r w:rsidRPr="00DC6A31">
        <w:rPr>
          <w:spacing w:val="-2"/>
          <w:sz w:val="24"/>
          <w:szCs w:val="24"/>
        </w:rPr>
        <w:t xml:space="preserve"> </w:t>
      </w:r>
      <w:r w:rsidRPr="00DC6A31">
        <w:rPr>
          <w:sz w:val="24"/>
          <w:szCs w:val="24"/>
        </w:rPr>
        <w:t>richiesta</w:t>
      </w:r>
      <w:r w:rsidRPr="00DC6A31">
        <w:rPr>
          <w:spacing w:val="3"/>
          <w:sz w:val="24"/>
          <w:szCs w:val="24"/>
        </w:rPr>
        <w:t xml:space="preserve"> </w:t>
      </w:r>
      <w:r w:rsidRPr="00DC6A31">
        <w:rPr>
          <w:sz w:val="24"/>
          <w:szCs w:val="24"/>
        </w:rPr>
        <w:t>in oggetto</w:t>
      </w:r>
      <w:r w:rsidR="0B99DA7D" w:rsidRPr="00DC6A31">
        <w:rPr>
          <w:sz w:val="24"/>
          <w:szCs w:val="24"/>
        </w:rPr>
        <w:t xml:space="preserve"> e</w:t>
      </w:r>
      <w:r w:rsidR="0D41F057" w:rsidRPr="00DC6A31">
        <w:rPr>
          <w:sz w:val="24"/>
          <w:szCs w:val="24"/>
        </w:rPr>
        <w:t>, in caso di Lead Partner,</w:t>
      </w:r>
      <w:r w:rsidR="0B99DA7D" w:rsidRPr="00DC6A31">
        <w:rPr>
          <w:sz w:val="24"/>
          <w:szCs w:val="24"/>
        </w:rPr>
        <w:t xml:space="preserve"> l’avvenuto trasferimento </w:t>
      </w:r>
      <w:r w:rsidR="404FF657" w:rsidRPr="00DC6A31">
        <w:rPr>
          <w:sz w:val="24"/>
          <w:szCs w:val="24"/>
        </w:rPr>
        <w:t>delle quote di spettanza a</w:t>
      </w:r>
      <w:r w:rsidR="00DC6A31" w:rsidRPr="00DC6A31">
        <w:rPr>
          <w:sz w:val="24"/>
          <w:szCs w:val="24"/>
        </w:rPr>
        <w:t>l</w:t>
      </w:r>
      <w:r w:rsidR="404FF657" w:rsidRPr="00DC6A31">
        <w:rPr>
          <w:sz w:val="24"/>
          <w:szCs w:val="24"/>
        </w:rPr>
        <w:t xml:space="preserve"> partner</w:t>
      </w:r>
      <w:r w:rsidRPr="00DC6A31">
        <w:rPr>
          <w:sz w:val="24"/>
          <w:szCs w:val="24"/>
        </w:rPr>
        <w:t>;</w:t>
      </w:r>
    </w:p>
    <w:p w14:paraId="265B5D0D" w14:textId="07A068AC" w:rsidR="00057F8B" w:rsidRPr="00DC6A31" w:rsidRDefault="00F40149" w:rsidP="00DC6A31">
      <w:pPr>
        <w:pStyle w:val="Paragrafoelenco"/>
        <w:numPr>
          <w:ilvl w:val="0"/>
          <w:numId w:val="1"/>
        </w:numPr>
        <w:tabs>
          <w:tab w:val="left" w:pos="836"/>
        </w:tabs>
        <w:spacing w:before="120"/>
        <w:ind w:right="115"/>
        <w:jc w:val="both"/>
        <w:rPr>
          <w:sz w:val="24"/>
          <w:szCs w:val="24"/>
        </w:rPr>
      </w:pPr>
      <w:r w:rsidRPr="00DC6A31">
        <w:rPr>
          <w:i/>
          <w:iCs/>
          <w:sz w:val="24"/>
          <w:szCs w:val="24"/>
        </w:rPr>
        <w:t xml:space="preserve">budget </w:t>
      </w:r>
      <w:r w:rsidR="001648B4" w:rsidRPr="00DC6A31">
        <w:rPr>
          <w:i/>
          <w:iCs/>
          <w:sz w:val="24"/>
          <w:szCs w:val="24"/>
        </w:rPr>
        <w:t>breakdown</w:t>
      </w:r>
      <w:r w:rsidRPr="00DC6A31">
        <w:rPr>
          <w:i/>
          <w:iCs/>
          <w:sz w:val="24"/>
          <w:szCs w:val="24"/>
        </w:rPr>
        <w:t xml:space="preserve"> by partner</w:t>
      </w:r>
      <w:r w:rsidRPr="00DC6A31">
        <w:rPr>
          <w:sz w:val="24"/>
          <w:szCs w:val="24"/>
        </w:rPr>
        <w:t>, ovvero il dettaglio della certificazione per partner</w:t>
      </w:r>
      <w:r w:rsidR="04F3C366" w:rsidRPr="00DC6A31">
        <w:rPr>
          <w:sz w:val="24"/>
          <w:szCs w:val="24"/>
        </w:rPr>
        <w:t>;</w:t>
      </w:r>
    </w:p>
    <w:p w14:paraId="1DB43219" w14:textId="27BACD3E" w:rsidR="6D14770A" w:rsidRPr="00DC6A31" w:rsidRDefault="2B9EC526" w:rsidP="00DC6A31">
      <w:pPr>
        <w:pStyle w:val="Paragrafoelenco"/>
        <w:numPr>
          <w:ilvl w:val="0"/>
          <w:numId w:val="1"/>
        </w:numPr>
        <w:tabs>
          <w:tab w:val="left" w:pos="836"/>
        </w:tabs>
        <w:spacing w:before="120"/>
        <w:ind w:right="115"/>
        <w:jc w:val="both"/>
        <w:rPr>
          <w:sz w:val="24"/>
          <w:szCs w:val="24"/>
        </w:rPr>
      </w:pPr>
      <w:r w:rsidRPr="00DC6A31">
        <w:rPr>
          <w:sz w:val="24"/>
          <w:szCs w:val="24"/>
        </w:rPr>
        <w:t>d</w:t>
      </w:r>
      <w:r w:rsidR="6D14770A" w:rsidRPr="00DC6A31">
        <w:rPr>
          <w:sz w:val="24"/>
          <w:szCs w:val="24"/>
        </w:rPr>
        <w:t>ichiarazion</w:t>
      </w:r>
      <w:r w:rsidR="00DC6A31" w:rsidRPr="00DC6A31">
        <w:rPr>
          <w:sz w:val="24"/>
          <w:szCs w:val="24"/>
        </w:rPr>
        <w:t>i</w:t>
      </w:r>
      <w:r w:rsidR="6D14770A" w:rsidRPr="00DC6A31">
        <w:rPr>
          <w:sz w:val="24"/>
          <w:szCs w:val="24"/>
        </w:rPr>
        <w:t xml:space="preserve"> </w:t>
      </w:r>
      <w:r w:rsidR="6414D85A" w:rsidRPr="00DC6A31">
        <w:rPr>
          <w:sz w:val="24"/>
          <w:szCs w:val="24"/>
        </w:rPr>
        <w:t>sostitutiv</w:t>
      </w:r>
      <w:r w:rsidR="00DC6A31" w:rsidRPr="00DC6A31">
        <w:rPr>
          <w:sz w:val="24"/>
          <w:szCs w:val="24"/>
        </w:rPr>
        <w:t>e</w:t>
      </w:r>
      <w:r w:rsidR="6414D85A" w:rsidRPr="00DC6A31">
        <w:rPr>
          <w:sz w:val="24"/>
          <w:szCs w:val="24"/>
        </w:rPr>
        <w:t xml:space="preserve"> di atto notorio (DSAN) util</w:t>
      </w:r>
      <w:r w:rsidR="00DC6A31" w:rsidRPr="00DC6A31">
        <w:rPr>
          <w:sz w:val="24"/>
          <w:szCs w:val="24"/>
        </w:rPr>
        <w:t>i</w:t>
      </w:r>
      <w:r w:rsidR="6414D85A" w:rsidRPr="00DC6A31">
        <w:rPr>
          <w:sz w:val="24"/>
          <w:szCs w:val="24"/>
        </w:rPr>
        <w:t xml:space="preserve"> all’esecuzione delle verifiche antimafia</w:t>
      </w:r>
      <w:r w:rsidR="27C65961" w:rsidRPr="00DC6A31">
        <w:rPr>
          <w:sz w:val="24"/>
          <w:szCs w:val="24"/>
        </w:rPr>
        <w:t xml:space="preserve">, </w:t>
      </w:r>
      <w:r w:rsidR="00DC6A31" w:rsidRPr="00DC6A31">
        <w:rPr>
          <w:sz w:val="24"/>
          <w:szCs w:val="24"/>
        </w:rPr>
        <w:t xml:space="preserve">e per familiari conviventi </w:t>
      </w:r>
      <w:r w:rsidR="27C65961" w:rsidRPr="00DC6A31">
        <w:rPr>
          <w:sz w:val="24"/>
          <w:szCs w:val="24"/>
        </w:rPr>
        <w:t xml:space="preserve">redatta su modello fornito </w:t>
      </w:r>
      <w:r w:rsidR="6417E3C9" w:rsidRPr="00DC6A31">
        <w:rPr>
          <w:sz w:val="24"/>
          <w:szCs w:val="24"/>
        </w:rPr>
        <w:t>(</w:t>
      </w:r>
      <w:proofErr w:type="spellStart"/>
      <w:r w:rsidR="6417E3C9" w:rsidRPr="00DC6A31">
        <w:rPr>
          <w:sz w:val="24"/>
          <w:szCs w:val="24"/>
        </w:rPr>
        <w:t>All</w:t>
      </w:r>
      <w:proofErr w:type="spellEnd"/>
      <w:r w:rsidR="6417E3C9" w:rsidRPr="00DC6A31">
        <w:rPr>
          <w:sz w:val="24"/>
          <w:szCs w:val="24"/>
        </w:rPr>
        <w:t xml:space="preserve">. </w:t>
      </w:r>
      <w:r w:rsidR="3DF7E831" w:rsidRPr="00DC6A31">
        <w:rPr>
          <w:sz w:val="24"/>
          <w:szCs w:val="24"/>
        </w:rPr>
        <w:t>1</w:t>
      </w:r>
      <w:r w:rsidR="008235B2" w:rsidRPr="00DC6A31">
        <w:rPr>
          <w:sz w:val="24"/>
          <w:szCs w:val="24"/>
        </w:rPr>
        <w:t>.</w:t>
      </w:r>
      <w:r w:rsidR="00DC6A31" w:rsidRPr="00DC6A31">
        <w:rPr>
          <w:sz w:val="24"/>
          <w:szCs w:val="24"/>
        </w:rPr>
        <w:t>2 e1.3</w:t>
      </w:r>
      <w:r w:rsidR="6417E3C9" w:rsidRPr="00DC6A31">
        <w:rPr>
          <w:sz w:val="24"/>
          <w:szCs w:val="24"/>
        </w:rPr>
        <w:t xml:space="preserve">) </w:t>
      </w:r>
      <w:r w:rsidR="27C65961" w:rsidRPr="00DC6A31">
        <w:rPr>
          <w:sz w:val="24"/>
          <w:szCs w:val="24"/>
        </w:rPr>
        <w:t>e opportunamente firmat</w:t>
      </w:r>
      <w:r w:rsidR="00DC6A31" w:rsidRPr="00DC6A31">
        <w:rPr>
          <w:sz w:val="24"/>
          <w:szCs w:val="24"/>
        </w:rPr>
        <w:t>e</w:t>
      </w:r>
      <w:r w:rsidR="089F7611" w:rsidRPr="00DC6A31">
        <w:rPr>
          <w:sz w:val="24"/>
          <w:szCs w:val="24"/>
        </w:rPr>
        <w:t xml:space="preserve"> (per i soli</w:t>
      </w:r>
      <w:r w:rsidR="3E0A17E6" w:rsidRPr="00DC6A31">
        <w:rPr>
          <w:sz w:val="24"/>
          <w:szCs w:val="24"/>
        </w:rPr>
        <w:t xml:space="preserve"> beneficiari</w:t>
      </w:r>
      <w:r w:rsidR="089F7611" w:rsidRPr="00DC6A31">
        <w:rPr>
          <w:sz w:val="24"/>
          <w:szCs w:val="24"/>
        </w:rPr>
        <w:t xml:space="preserve"> privati)</w:t>
      </w:r>
      <w:r w:rsidR="27C65961" w:rsidRPr="00DC6A31">
        <w:rPr>
          <w:sz w:val="24"/>
          <w:szCs w:val="24"/>
        </w:rPr>
        <w:t>;</w:t>
      </w:r>
    </w:p>
    <w:p w14:paraId="203C3B69" w14:textId="45D8B49E" w:rsidR="6D14770A" w:rsidRPr="00DC6A31" w:rsidRDefault="5D620888" w:rsidP="00DC6A31">
      <w:pPr>
        <w:pStyle w:val="Paragrafoelenco"/>
        <w:numPr>
          <w:ilvl w:val="0"/>
          <w:numId w:val="1"/>
        </w:numPr>
        <w:tabs>
          <w:tab w:val="left" w:pos="836"/>
        </w:tabs>
        <w:spacing w:before="120"/>
        <w:ind w:right="115"/>
        <w:jc w:val="both"/>
        <w:rPr>
          <w:sz w:val="24"/>
          <w:szCs w:val="24"/>
        </w:rPr>
      </w:pPr>
      <w:r w:rsidRPr="00DC6A31">
        <w:rPr>
          <w:sz w:val="24"/>
          <w:szCs w:val="24"/>
        </w:rPr>
        <w:t>d</w:t>
      </w:r>
      <w:r w:rsidR="6D14770A" w:rsidRPr="00DC6A31">
        <w:rPr>
          <w:sz w:val="24"/>
          <w:szCs w:val="24"/>
        </w:rPr>
        <w:t xml:space="preserve">ichiarazione </w:t>
      </w:r>
      <w:r w:rsidR="7F22E937" w:rsidRPr="00DC6A31">
        <w:rPr>
          <w:sz w:val="24"/>
          <w:szCs w:val="24"/>
        </w:rPr>
        <w:t xml:space="preserve">sostitutiva di atto notorio (DSAN) </w:t>
      </w:r>
      <w:r w:rsidR="6D14770A" w:rsidRPr="00DC6A31">
        <w:rPr>
          <w:sz w:val="24"/>
          <w:szCs w:val="24"/>
        </w:rPr>
        <w:t>di tracciabilità dei flussi finanziari</w:t>
      </w:r>
      <w:r w:rsidR="732E34B3" w:rsidRPr="00DC6A31">
        <w:rPr>
          <w:sz w:val="24"/>
          <w:szCs w:val="24"/>
        </w:rPr>
        <w:t>,</w:t>
      </w:r>
      <w:r w:rsidR="45D83036" w:rsidRPr="00DC6A31">
        <w:rPr>
          <w:sz w:val="24"/>
          <w:szCs w:val="24"/>
        </w:rPr>
        <w:t xml:space="preserve"> redatta su modello fornito </w:t>
      </w:r>
      <w:r w:rsidR="66230B1C" w:rsidRPr="00DC6A31">
        <w:rPr>
          <w:sz w:val="24"/>
          <w:szCs w:val="24"/>
        </w:rPr>
        <w:t>(</w:t>
      </w:r>
      <w:proofErr w:type="spellStart"/>
      <w:r w:rsidR="66230B1C" w:rsidRPr="00DC6A31">
        <w:rPr>
          <w:sz w:val="24"/>
          <w:szCs w:val="24"/>
        </w:rPr>
        <w:t>All</w:t>
      </w:r>
      <w:proofErr w:type="spellEnd"/>
      <w:r w:rsidR="66230B1C" w:rsidRPr="00DC6A31">
        <w:rPr>
          <w:sz w:val="24"/>
          <w:szCs w:val="24"/>
        </w:rPr>
        <w:t xml:space="preserve">. </w:t>
      </w:r>
      <w:r w:rsidR="456D9E27" w:rsidRPr="00DC6A31">
        <w:rPr>
          <w:sz w:val="24"/>
          <w:szCs w:val="24"/>
        </w:rPr>
        <w:t>1</w:t>
      </w:r>
      <w:r w:rsidR="008235B2" w:rsidRPr="00DC6A31">
        <w:rPr>
          <w:sz w:val="24"/>
          <w:szCs w:val="24"/>
        </w:rPr>
        <w:t>.</w:t>
      </w:r>
      <w:r w:rsidR="00986DEF" w:rsidRPr="00DC6A31">
        <w:rPr>
          <w:sz w:val="24"/>
          <w:szCs w:val="24"/>
        </w:rPr>
        <w:t>1</w:t>
      </w:r>
      <w:r w:rsidR="66230B1C" w:rsidRPr="00DC6A31">
        <w:rPr>
          <w:sz w:val="24"/>
          <w:szCs w:val="24"/>
        </w:rPr>
        <w:t xml:space="preserve">) </w:t>
      </w:r>
      <w:r w:rsidR="45D83036" w:rsidRPr="00DC6A31">
        <w:rPr>
          <w:sz w:val="24"/>
          <w:szCs w:val="24"/>
        </w:rPr>
        <w:t>e opportunamente firmata.</w:t>
      </w:r>
    </w:p>
    <w:p w14:paraId="4D47ABDA" w14:textId="77777777" w:rsidR="00637B06" w:rsidRPr="00DC6A31" w:rsidRDefault="00637B06" w:rsidP="00DC6A31">
      <w:pPr>
        <w:pStyle w:val="Corpotesto"/>
        <w:spacing w:before="120"/>
        <w:ind w:left="115"/>
        <w:jc w:val="both"/>
      </w:pPr>
    </w:p>
    <w:p w14:paraId="4A14102B" w14:textId="77777777" w:rsidR="00F9054C" w:rsidRPr="00DC6A31" w:rsidRDefault="00F9054C" w:rsidP="003F36A7">
      <w:pPr>
        <w:pStyle w:val="Corpotesto"/>
        <w:spacing w:before="155"/>
        <w:ind w:left="115"/>
      </w:pPr>
    </w:p>
    <w:p w14:paraId="0FCFC2FB" w14:textId="6F5C9186" w:rsidR="007B1FB4" w:rsidRPr="00DC6A31" w:rsidRDefault="003F36A7" w:rsidP="003F36A7">
      <w:pPr>
        <w:pStyle w:val="Corpotesto"/>
        <w:spacing w:before="155"/>
        <w:ind w:left="115"/>
      </w:pPr>
      <w:r w:rsidRPr="00DC6A31">
        <w:t>Luogo e data</w:t>
      </w:r>
    </w:p>
    <w:p w14:paraId="0FCFC2FC" w14:textId="77777777" w:rsidR="007B1FB4" w:rsidRPr="00DC6A31" w:rsidRDefault="007B1FB4">
      <w:pPr>
        <w:pStyle w:val="Corpotesto"/>
        <w:rPr>
          <w:rFonts w:ascii="Calibri"/>
          <w:sz w:val="22"/>
        </w:rPr>
      </w:pPr>
    </w:p>
    <w:p w14:paraId="0FCFC2FF" w14:textId="721E2AE8" w:rsidR="007B1FB4" w:rsidRPr="00DC6A31" w:rsidRDefault="0025771E">
      <w:pPr>
        <w:ind w:left="5373" w:right="1117"/>
        <w:jc w:val="center"/>
        <w:rPr>
          <w:rFonts w:ascii="Palatino Linotype"/>
        </w:rPr>
      </w:pPr>
      <w:r w:rsidRPr="00DC6A31">
        <w:rPr>
          <w:rFonts w:ascii="Palatino Linotype"/>
        </w:rPr>
        <w:t>Il Legale Rappresentante</w:t>
      </w:r>
    </w:p>
    <w:p w14:paraId="0FCFC301" w14:textId="2595EB8A" w:rsidR="007B1FB4" w:rsidRPr="00DC6A31" w:rsidRDefault="0025771E" w:rsidP="003F36A7">
      <w:pPr>
        <w:ind w:left="5373" w:right="1117"/>
        <w:jc w:val="center"/>
      </w:pPr>
      <w:r w:rsidRPr="00DC6A31">
        <w:rPr>
          <w:rFonts w:ascii="Palatino Linotype"/>
        </w:rPr>
        <w:t xml:space="preserve">(Firmato </w:t>
      </w:r>
      <w:proofErr w:type="gramStart"/>
      <w:r w:rsidRPr="00DC6A31">
        <w:rPr>
          <w:rFonts w:ascii="Palatino Linotype"/>
        </w:rPr>
        <w:t xml:space="preserve">digitalmente </w:t>
      </w:r>
      <w:r w:rsidR="00630F77" w:rsidRPr="00DC6A31">
        <w:rPr>
          <w:rFonts w:ascii="Palatino Linotype"/>
        </w:rPr>
        <w:t>)</w:t>
      </w:r>
      <w:proofErr w:type="gramEnd"/>
    </w:p>
    <w:sectPr w:rsidR="007B1FB4" w:rsidRPr="00DC6A31" w:rsidSect="00B711B8">
      <w:headerReference w:type="default" r:id="rId12"/>
      <w:footerReference w:type="default" r:id="rId13"/>
      <w:pgSz w:w="11910" w:h="16840"/>
      <w:pgMar w:top="1985" w:right="1020" w:bottom="1580" w:left="1020" w:header="570" w:footer="1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5ADF4" w14:textId="77777777" w:rsidR="003937AA" w:rsidRDefault="003937AA">
      <w:r>
        <w:separator/>
      </w:r>
    </w:p>
  </w:endnote>
  <w:endnote w:type="continuationSeparator" w:id="0">
    <w:p w14:paraId="0857D060" w14:textId="77777777" w:rsidR="003937AA" w:rsidRDefault="0039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FC306" w14:textId="6CA8D611" w:rsidR="007B1FB4" w:rsidRDefault="001916EB">
    <w:pPr>
      <w:pStyle w:val="Corpotesto"/>
      <w:spacing w:line="14" w:lineRule="auto"/>
      <w:rPr>
        <w:sz w:val="20"/>
      </w:rPr>
    </w:pPr>
    <w:r>
      <w:rPr>
        <w:noProof/>
        <w:color w:val="2B579A"/>
        <w:shd w:val="clear" w:color="auto" w:fill="E6E6E6"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FCFC309" wp14:editId="6AEEF7E4">
              <wp:simplePos x="0" y="0"/>
              <wp:positionH relativeFrom="page">
                <wp:posOffset>699135</wp:posOffset>
              </wp:positionH>
              <wp:positionV relativeFrom="page">
                <wp:posOffset>9631045</wp:posOffset>
              </wp:positionV>
              <wp:extent cx="5555615" cy="0"/>
              <wp:effectExtent l="0" t="0" r="0" b="0"/>
              <wp:wrapNone/>
              <wp:docPr id="177074593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5561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97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39DC725C">
            <v:line id="Line 2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497dba" strokeweight=".5pt" from="55.05pt,758.35pt" to="492.5pt,758.35pt" w14:anchorId="69D471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2D8D8" w14:textId="77777777" w:rsidR="003937AA" w:rsidRDefault="003937AA">
      <w:r>
        <w:separator/>
      </w:r>
    </w:p>
  </w:footnote>
  <w:footnote w:type="continuationSeparator" w:id="0">
    <w:p w14:paraId="4EC58FFB" w14:textId="77777777" w:rsidR="003937AA" w:rsidRDefault="00393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ACDCB" w14:textId="77777777" w:rsidR="002223AF" w:rsidRPr="00507EA9" w:rsidRDefault="002223AF" w:rsidP="002223AF">
    <w:pPr>
      <w:pStyle w:val="Corpotesto"/>
      <w:spacing w:before="6"/>
      <w:rPr>
        <w:rFonts w:ascii="Palatino Linotype"/>
        <w:i/>
        <w:sz w:val="18"/>
        <w:szCs w:val="18"/>
      </w:rPr>
    </w:pPr>
    <w:r w:rsidRPr="00507EA9">
      <w:rPr>
        <w:rFonts w:ascii="Palatino Linotype"/>
        <w:i/>
        <w:sz w:val="18"/>
        <w:szCs w:val="18"/>
      </w:rPr>
      <w:t>Carta intestata del Beneficiario</w:t>
    </w:r>
  </w:p>
  <w:p w14:paraId="494816D5" w14:textId="54A2EC96" w:rsidR="00D45860" w:rsidRPr="00D45860" w:rsidRDefault="00D45860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2618C"/>
    <w:multiLevelType w:val="hybridMultilevel"/>
    <w:tmpl w:val="04A0E4CE"/>
    <w:lvl w:ilvl="0" w:tplc="3EBC4064">
      <w:numFmt w:val="bullet"/>
      <w:lvlText w:val="•"/>
      <w:lvlJc w:val="left"/>
      <w:pPr>
        <w:ind w:left="833" w:hanging="360"/>
      </w:pPr>
      <w:rPr>
        <w:rFonts w:hint="default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22CD3A84"/>
    <w:multiLevelType w:val="hybridMultilevel"/>
    <w:tmpl w:val="9EDC03C0"/>
    <w:lvl w:ilvl="0" w:tplc="FFFFFFFF">
      <w:start w:val="1"/>
      <w:numFmt w:val="decimal"/>
      <w:lvlText w:val="(%1)"/>
      <w:lvlJc w:val="left"/>
      <w:pPr>
        <w:ind w:left="1612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26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9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1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6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1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0684297"/>
    <w:multiLevelType w:val="hybridMultilevel"/>
    <w:tmpl w:val="9CE8EFC8"/>
    <w:lvl w:ilvl="0" w:tplc="95FA0B7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EBC406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0CE0CD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6D62AA3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09A668A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2170257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83D275C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4EC37A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EAABA2A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6510C39"/>
    <w:multiLevelType w:val="hybridMultilevel"/>
    <w:tmpl w:val="11B23C1C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6A0343E3"/>
    <w:multiLevelType w:val="hybridMultilevel"/>
    <w:tmpl w:val="5B10DD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14362"/>
    <w:multiLevelType w:val="hybridMultilevel"/>
    <w:tmpl w:val="9EACBEFE"/>
    <w:lvl w:ilvl="0" w:tplc="A448DC30">
      <w:start w:val="1"/>
      <w:numFmt w:val="decimal"/>
      <w:lvlText w:val="(%1)"/>
      <w:lvlJc w:val="left"/>
      <w:pPr>
        <w:ind w:left="1612" w:hanging="360"/>
      </w:pPr>
      <w:rPr>
        <w:rFonts w:ascii="Times New Roman" w:eastAsia="Calibri" w:hAnsi="Times New Roman" w:cs="Times New Roman" w:hint="default"/>
        <w:i/>
        <w:iCs/>
        <w:spacing w:val="-1"/>
        <w:w w:val="100"/>
        <w:sz w:val="22"/>
        <w:szCs w:val="22"/>
        <w:lang w:val="it-IT" w:eastAsia="en-US" w:bidi="ar-SA"/>
      </w:rPr>
    </w:lvl>
    <w:lvl w:ilvl="1" w:tplc="52087286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2" w:tplc="003A265C">
      <w:numFmt w:val="bullet"/>
      <w:lvlText w:val="•"/>
      <w:lvlJc w:val="left"/>
      <w:pPr>
        <w:ind w:left="3269" w:hanging="360"/>
      </w:pPr>
      <w:rPr>
        <w:rFonts w:hint="default"/>
        <w:lang w:val="it-IT" w:eastAsia="en-US" w:bidi="ar-SA"/>
      </w:rPr>
    </w:lvl>
    <w:lvl w:ilvl="3" w:tplc="242E6D34">
      <w:numFmt w:val="bullet"/>
      <w:lvlText w:val="•"/>
      <w:lvlJc w:val="left"/>
      <w:pPr>
        <w:ind w:left="4093" w:hanging="360"/>
      </w:pPr>
      <w:rPr>
        <w:rFonts w:hint="default"/>
        <w:lang w:val="it-IT" w:eastAsia="en-US" w:bidi="ar-SA"/>
      </w:rPr>
    </w:lvl>
    <w:lvl w:ilvl="4" w:tplc="F23CAC9E">
      <w:numFmt w:val="bullet"/>
      <w:lvlText w:val="•"/>
      <w:lvlJc w:val="left"/>
      <w:pPr>
        <w:ind w:left="4918" w:hanging="360"/>
      </w:pPr>
      <w:rPr>
        <w:rFonts w:hint="default"/>
        <w:lang w:val="it-IT" w:eastAsia="en-US" w:bidi="ar-SA"/>
      </w:rPr>
    </w:lvl>
    <w:lvl w:ilvl="5" w:tplc="9E22255A">
      <w:numFmt w:val="bullet"/>
      <w:lvlText w:val="•"/>
      <w:lvlJc w:val="left"/>
      <w:pPr>
        <w:ind w:left="5743" w:hanging="360"/>
      </w:pPr>
      <w:rPr>
        <w:rFonts w:hint="default"/>
        <w:lang w:val="it-IT" w:eastAsia="en-US" w:bidi="ar-SA"/>
      </w:rPr>
    </w:lvl>
    <w:lvl w:ilvl="6" w:tplc="71F0A384">
      <w:numFmt w:val="bullet"/>
      <w:lvlText w:val="•"/>
      <w:lvlJc w:val="left"/>
      <w:pPr>
        <w:ind w:left="6567" w:hanging="360"/>
      </w:pPr>
      <w:rPr>
        <w:rFonts w:hint="default"/>
        <w:lang w:val="it-IT" w:eastAsia="en-US" w:bidi="ar-SA"/>
      </w:rPr>
    </w:lvl>
    <w:lvl w:ilvl="7" w:tplc="75888090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B47C813C">
      <w:numFmt w:val="bullet"/>
      <w:lvlText w:val="•"/>
      <w:lvlJc w:val="left"/>
      <w:pPr>
        <w:ind w:left="8216" w:hanging="360"/>
      </w:pPr>
      <w:rPr>
        <w:rFonts w:hint="default"/>
        <w:lang w:val="it-IT" w:eastAsia="en-US" w:bidi="ar-SA"/>
      </w:rPr>
    </w:lvl>
  </w:abstractNum>
  <w:num w:numId="1" w16cid:durableId="1173567695">
    <w:abstractNumId w:val="2"/>
  </w:num>
  <w:num w:numId="2" w16cid:durableId="1043479671">
    <w:abstractNumId w:val="5"/>
  </w:num>
  <w:num w:numId="3" w16cid:durableId="208154939">
    <w:abstractNumId w:val="1"/>
  </w:num>
  <w:num w:numId="4" w16cid:durableId="2010987500">
    <w:abstractNumId w:val="4"/>
  </w:num>
  <w:num w:numId="5" w16cid:durableId="1352687276">
    <w:abstractNumId w:val="3"/>
  </w:num>
  <w:num w:numId="6" w16cid:durableId="181667804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Vincenzo Bruni">
    <w15:presenceInfo w15:providerId="AD" w15:userId="S::v.bruni@governo.it::8aaf31c7-9ac9-48bf-8523-3730a11878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B4"/>
    <w:rsid w:val="0001102A"/>
    <w:rsid w:val="0002321C"/>
    <w:rsid w:val="00026D65"/>
    <w:rsid w:val="000350F5"/>
    <w:rsid w:val="000508E0"/>
    <w:rsid w:val="000513D6"/>
    <w:rsid w:val="00057F8B"/>
    <w:rsid w:val="0007109D"/>
    <w:rsid w:val="00071E20"/>
    <w:rsid w:val="00085040"/>
    <w:rsid w:val="00093DC7"/>
    <w:rsid w:val="000E5F15"/>
    <w:rsid w:val="001161D2"/>
    <w:rsid w:val="001302C3"/>
    <w:rsid w:val="00143DAD"/>
    <w:rsid w:val="001648B4"/>
    <w:rsid w:val="00175BF4"/>
    <w:rsid w:val="001916EB"/>
    <w:rsid w:val="001B51F0"/>
    <w:rsid w:val="001B536C"/>
    <w:rsid w:val="001C4FD2"/>
    <w:rsid w:val="001D05D3"/>
    <w:rsid w:val="001F6563"/>
    <w:rsid w:val="002115EA"/>
    <w:rsid w:val="0021586A"/>
    <w:rsid w:val="002223AF"/>
    <w:rsid w:val="00227BA6"/>
    <w:rsid w:val="0023159F"/>
    <w:rsid w:val="0024312C"/>
    <w:rsid w:val="00254FCD"/>
    <w:rsid w:val="0025771E"/>
    <w:rsid w:val="00267F02"/>
    <w:rsid w:val="00291D3C"/>
    <w:rsid w:val="002A5765"/>
    <w:rsid w:val="002B6DE4"/>
    <w:rsid w:val="002B708F"/>
    <w:rsid w:val="002C0EA3"/>
    <w:rsid w:val="002C5B9E"/>
    <w:rsid w:val="002C5DE0"/>
    <w:rsid w:val="002D1093"/>
    <w:rsid w:val="002F3006"/>
    <w:rsid w:val="00301ED9"/>
    <w:rsid w:val="003937AA"/>
    <w:rsid w:val="003A40C0"/>
    <w:rsid w:val="003B544A"/>
    <w:rsid w:val="003C5B95"/>
    <w:rsid w:val="003C6A65"/>
    <w:rsid w:val="003F04EC"/>
    <w:rsid w:val="003F36A7"/>
    <w:rsid w:val="003F41A8"/>
    <w:rsid w:val="00424A45"/>
    <w:rsid w:val="004268D3"/>
    <w:rsid w:val="004757E0"/>
    <w:rsid w:val="004951D3"/>
    <w:rsid w:val="00496405"/>
    <w:rsid w:val="0049754C"/>
    <w:rsid w:val="00501031"/>
    <w:rsid w:val="00507EA9"/>
    <w:rsid w:val="0052146E"/>
    <w:rsid w:val="00530160"/>
    <w:rsid w:val="0053489F"/>
    <w:rsid w:val="00546890"/>
    <w:rsid w:val="005703BA"/>
    <w:rsid w:val="005734E6"/>
    <w:rsid w:val="0057574C"/>
    <w:rsid w:val="005F3173"/>
    <w:rsid w:val="00607D45"/>
    <w:rsid w:val="00612F32"/>
    <w:rsid w:val="00630F77"/>
    <w:rsid w:val="006367D5"/>
    <w:rsid w:val="00637B06"/>
    <w:rsid w:val="00670618"/>
    <w:rsid w:val="00671299"/>
    <w:rsid w:val="006734B1"/>
    <w:rsid w:val="006B5E0D"/>
    <w:rsid w:val="006F11B6"/>
    <w:rsid w:val="00705BE5"/>
    <w:rsid w:val="00711C13"/>
    <w:rsid w:val="00712CC8"/>
    <w:rsid w:val="007512C8"/>
    <w:rsid w:val="007514C6"/>
    <w:rsid w:val="00771D3E"/>
    <w:rsid w:val="0079228A"/>
    <w:rsid w:val="007A432E"/>
    <w:rsid w:val="007B1FB4"/>
    <w:rsid w:val="007C43C0"/>
    <w:rsid w:val="007D65AC"/>
    <w:rsid w:val="007E4F33"/>
    <w:rsid w:val="00810AD9"/>
    <w:rsid w:val="00817559"/>
    <w:rsid w:val="008235B2"/>
    <w:rsid w:val="00835E73"/>
    <w:rsid w:val="00887C04"/>
    <w:rsid w:val="008A1205"/>
    <w:rsid w:val="008C0F5A"/>
    <w:rsid w:val="008C2F3C"/>
    <w:rsid w:val="009119FF"/>
    <w:rsid w:val="009162C9"/>
    <w:rsid w:val="00925308"/>
    <w:rsid w:val="009427F9"/>
    <w:rsid w:val="00963ABB"/>
    <w:rsid w:val="0098131E"/>
    <w:rsid w:val="00986DEF"/>
    <w:rsid w:val="00990E4C"/>
    <w:rsid w:val="009A2BF5"/>
    <w:rsid w:val="009A2CA1"/>
    <w:rsid w:val="009D69A5"/>
    <w:rsid w:val="009E1BD4"/>
    <w:rsid w:val="009E574A"/>
    <w:rsid w:val="009E7CF6"/>
    <w:rsid w:val="00A2368C"/>
    <w:rsid w:val="00AB0F29"/>
    <w:rsid w:val="00AF0CA2"/>
    <w:rsid w:val="00B23703"/>
    <w:rsid w:val="00B32828"/>
    <w:rsid w:val="00B357B7"/>
    <w:rsid w:val="00B54E80"/>
    <w:rsid w:val="00B570C6"/>
    <w:rsid w:val="00B6284D"/>
    <w:rsid w:val="00B711B8"/>
    <w:rsid w:val="00BB5936"/>
    <w:rsid w:val="00BE4F04"/>
    <w:rsid w:val="00BF1FC9"/>
    <w:rsid w:val="00C040B3"/>
    <w:rsid w:val="00C166D4"/>
    <w:rsid w:val="00C22F71"/>
    <w:rsid w:val="00C90E82"/>
    <w:rsid w:val="00CC6135"/>
    <w:rsid w:val="00CF221C"/>
    <w:rsid w:val="00D0114E"/>
    <w:rsid w:val="00D33DDC"/>
    <w:rsid w:val="00D45860"/>
    <w:rsid w:val="00D57B56"/>
    <w:rsid w:val="00D62A1D"/>
    <w:rsid w:val="00D806F3"/>
    <w:rsid w:val="00D86E06"/>
    <w:rsid w:val="00D87EA3"/>
    <w:rsid w:val="00DC22B1"/>
    <w:rsid w:val="00DC6A31"/>
    <w:rsid w:val="00E05068"/>
    <w:rsid w:val="00E23FAC"/>
    <w:rsid w:val="00E25F1F"/>
    <w:rsid w:val="00E27152"/>
    <w:rsid w:val="00E32C7F"/>
    <w:rsid w:val="00E36961"/>
    <w:rsid w:val="00E370AE"/>
    <w:rsid w:val="00E464C7"/>
    <w:rsid w:val="00E503F2"/>
    <w:rsid w:val="00E72A4F"/>
    <w:rsid w:val="00E74111"/>
    <w:rsid w:val="00E95342"/>
    <w:rsid w:val="00EC1BC1"/>
    <w:rsid w:val="00EC44FF"/>
    <w:rsid w:val="00F05E1E"/>
    <w:rsid w:val="00F1668A"/>
    <w:rsid w:val="00F227E2"/>
    <w:rsid w:val="00F26A70"/>
    <w:rsid w:val="00F329B8"/>
    <w:rsid w:val="00F40149"/>
    <w:rsid w:val="00F43049"/>
    <w:rsid w:val="00F64B7F"/>
    <w:rsid w:val="00F7309C"/>
    <w:rsid w:val="00F9054C"/>
    <w:rsid w:val="00FB5F85"/>
    <w:rsid w:val="00FD7D69"/>
    <w:rsid w:val="047CE1A9"/>
    <w:rsid w:val="04F3C366"/>
    <w:rsid w:val="0798B5DA"/>
    <w:rsid w:val="089F7611"/>
    <w:rsid w:val="0B003E5D"/>
    <w:rsid w:val="0B99DA7D"/>
    <w:rsid w:val="0D41F057"/>
    <w:rsid w:val="0E1192C5"/>
    <w:rsid w:val="0E69A822"/>
    <w:rsid w:val="0EEEF5B2"/>
    <w:rsid w:val="105C76D8"/>
    <w:rsid w:val="117284B8"/>
    <w:rsid w:val="13547297"/>
    <w:rsid w:val="1426086D"/>
    <w:rsid w:val="15F01D5D"/>
    <w:rsid w:val="171ABA45"/>
    <w:rsid w:val="177BEB0F"/>
    <w:rsid w:val="1795A899"/>
    <w:rsid w:val="188B90CD"/>
    <w:rsid w:val="18CE2323"/>
    <w:rsid w:val="19D5C8B5"/>
    <w:rsid w:val="1AF28FAE"/>
    <w:rsid w:val="1FF55655"/>
    <w:rsid w:val="214A318F"/>
    <w:rsid w:val="228003C7"/>
    <w:rsid w:val="22FC8C4B"/>
    <w:rsid w:val="2320C731"/>
    <w:rsid w:val="23B724D9"/>
    <w:rsid w:val="25027015"/>
    <w:rsid w:val="26C44F14"/>
    <w:rsid w:val="26DFF903"/>
    <w:rsid w:val="278AE41F"/>
    <w:rsid w:val="27C65961"/>
    <w:rsid w:val="28DA2E11"/>
    <w:rsid w:val="28E94A5C"/>
    <w:rsid w:val="292225B6"/>
    <w:rsid w:val="2B06DE50"/>
    <w:rsid w:val="2B9EC526"/>
    <w:rsid w:val="2C0CED49"/>
    <w:rsid w:val="2CDDBC0D"/>
    <w:rsid w:val="2F133261"/>
    <w:rsid w:val="2F61D3EB"/>
    <w:rsid w:val="2FE41BA7"/>
    <w:rsid w:val="318A3B95"/>
    <w:rsid w:val="349B606B"/>
    <w:rsid w:val="34F53EA0"/>
    <w:rsid w:val="35B3B649"/>
    <w:rsid w:val="360623EF"/>
    <w:rsid w:val="36B6F33E"/>
    <w:rsid w:val="36FC505B"/>
    <w:rsid w:val="3B1C64B4"/>
    <w:rsid w:val="3B9736DC"/>
    <w:rsid w:val="3DADC638"/>
    <w:rsid w:val="3DF7E831"/>
    <w:rsid w:val="3E0A17E6"/>
    <w:rsid w:val="3E5679BB"/>
    <w:rsid w:val="3EB4F44C"/>
    <w:rsid w:val="3F50F251"/>
    <w:rsid w:val="3F87419F"/>
    <w:rsid w:val="4034777D"/>
    <w:rsid w:val="404FF657"/>
    <w:rsid w:val="407EC7C6"/>
    <w:rsid w:val="41DC4137"/>
    <w:rsid w:val="42636B5B"/>
    <w:rsid w:val="42D8ADC1"/>
    <w:rsid w:val="456D9E27"/>
    <w:rsid w:val="45D83036"/>
    <w:rsid w:val="460158B7"/>
    <w:rsid w:val="4739D455"/>
    <w:rsid w:val="47F9A1DF"/>
    <w:rsid w:val="47FB91FD"/>
    <w:rsid w:val="49252A33"/>
    <w:rsid w:val="4A261F70"/>
    <w:rsid w:val="4A6EEFBF"/>
    <w:rsid w:val="4CCB0EF3"/>
    <w:rsid w:val="4D0509CB"/>
    <w:rsid w:val="52981D77"/>
    <w:rsid w:val="546FA071"/>
    <w:rsid w:val="554DEB7D"/>
    <w:rsid w:val="5791D14B"/>
    <w:rsid w:val="57ABB562"/>
    <w:rsid w:val="597DD665"/>
    <w:rsid w:val="5B281725"/>
    <w:rsid w:val="5D620888"/>
    <w:rsid w:val="5F47F326"/>
    <w:rsid w:val="5F532C71"/>
    <w:rsid w:val="618714DA"/>
    <w:rsid w:val="6240251A"/>
    <w:rsid w:val="6414D85A"/>
    <w:rsid w:val="6417E3C9"/>
    <w:rsid w:val="64D616DF"/>
    <w:rsid w:val="66230B1C"/>
    <w:rsid w:val="67B8AF0C"/>
    <w:rsid w:val="67EB1520"/>
    <w:rsid w:val="6B27768A"/>
    <w:rsid w:val="6B428A94"/>
    <w:rsid w:val="6D14770A"/>
    <w:rsid w:val="6F06FD73"/>
    <w:rsid w:val="6F608BF0"/>
    <w:rsid w:val="6FBD2B82"/>
    <w:rsid w:val="7131195E"/>
    <w:rsid w:val="7223C3C0"/>
    <w:rsid w:val="732E34B3"/>
    <w:rsid w:val="735A8619"/>
    <w:rsid w:val="74B1C4E6"/>
    <w:rsid w:val="74D0EE53"/>
    <w:rsid w:val="75462ACB"/>
    <w:rsid w:val="756320C3"/>
    <w:rsid w:val="75D0DD17"/>
    <w:rsid w:val="76AAFCDC"/>
    <w:rsid w:val="76B9D5C9"/>
    <w:rsid w:val="77412EDB"/>
    <w:rsid w:val="7754B09D"/>
    <w:rsid w:val="77E3806A"/>
    <w:rsid w:val="78CFE55A"/>
    <w:rsid w:val="79E0266C"/>
    <w:rsid w:val="79E283DD"/>
    <w:rsid w:val="7BB04C08"/>
    <w:rsid w:val="7C4CEFBA"/>
    <w:rsid w:val="7DF392F0"/>
    <w:rsid w:val="7ECC84F7"/>
    <w:rsid w:val="7F22E937"/>
    <w:rsid w:val="7F2CC0A8"/>
    <w:rsid w:val="7FDFC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FC297"/>
  <w15:docId w15:val="{9B004749-C167-4981-A440-DA82A02D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4A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B6284D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250" w:right="119" w:hanging="1134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71"/>
    </w:pPr>
  </w:style>
  <w:style w:type="paragraph" w:styleId="Intestazione">
    <w:name w:val="header"/>
    <w:basedOn w:val="Normale"/>
    <w:link w:val="IntestazioneCarattere"/>
    <w:uiPriority w:val="99"/>
    <w:unhideWhenUsed/>
    <w:rsid w:val="00E050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06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050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068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6284D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B536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B536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B536C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B536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B536C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963ABB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A2BF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A2BF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24A4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finanziamentocte@pec.governo.it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5" ma:contentTypeDescription="Creare un nuovo documento." ma:contentTypeScope="" ma:versionID="0a393c2842b15a16a72d75237ce87113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8c4364a7d592d546f388e14a3f0742f1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b5e922-2ced-489b-b0e7-19faa9dbb0ee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</documentManagement>
</p:properties>
</file>

<file path=customXml/itemProps1.xml><?xml version="1.0" encoding="utf-8"?>
<ds:datastoreItem xmlns:ds="http://schemas.openxmlformats.org/officeDocument/2006/customXml" ds:itemID="{2E997B52-8E6F-40F9-8FD6-2757A3C254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8AC1C-4458-409D-B812-61EE2E433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EE5FF1-9211-41B6-AD95-A857596347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FB9EF5-5BAF-4A0F-A4B6-C94785832179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ax16754p.aw</dc:title>
  <dc:creator>provincia</dc:creator>
  <cp:lastModifiedBy>Vincenzo Bruni</cp:lastModifiedBy>
  <cp:revision>2</cp:revision>
  <dcterms:created xsi:type="dcterms:W3CDTF">2024-10-04T11:31:00Z</dcterms:created>
  <dcterms:modified xsi:type="dcterms:W3CDTF">2024-10-04T11:31:00Z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2023-11-09T00:00:00Z</vt:filetime>
  </property>
  <property fmtid="{D5CDD505-2E9C-101B-9397-08002B2CF9AE}" pid="5" name="ContentTypeId">
    <vt:lpwstr>0x010100E29FEADFC340DA40B2139D4BBB1A48D7</vt:lpwstr>
  </property>
  <property fmtid="{D5CDD505-2E9C-101B-9397-08002B2CF9AE}" pid="6" name="MediaServiceImageTags">
    <vt:lpwstr/>
  </property>
  <property fmtid="{D5CDD505-2E9C-101B-9397-08002B2CF9AE}" pid="7" name="MSIP_Label_5097a60d-5525-435b-8989-8eb48ac0c8cd_Enabled">
    <vt:lpwstr>true</vt:lpwstr>
  </property>
  <property fmtid="{D5CDD505-2E9C-101B-9397-08002B2CF9AE}" pid="8" name="MSIP_Label_5097a60d-5525-435b-8989-8eb48ac0c8cd_SetDate">
    <vt:lpwstr>2024-10-04T11:31:31Z</vt:lpwstr>
  </property>
  <property fmtid="{D5CDD505-2E9C-101B-9397-08002B2CF9AE}" pid="9" name="MSIP_Label_5097a60d-5525-435b-8989-8eb48ac0c8cd_Method">
    <vt:lpwstr>Standard</vt:lpwstr>
  </property>
  <property fmtid="{D5CDD505-2E9C-101B-9397-08002B2CF9AE}" pid="10" name="MSIP_Label_5097a60d-5525-435b-8989-8eb48ac0c8cd_Name">
    <vt:lpwstr>defa4170-0d19-0005-0004-bc88714345d2</vt:lpwstr>
  </property>
  <property fmtid="{D5CDD505-2E9C-101B-9397-08002B2CF9AE}" pid="11" name="MSIP_Label_5097a60d-5525-435b-8989-8eb48ac0c8cd_SiteId">
    <vt:lpwstr>3e90938b-8b27-4762-b4e8-006a8127a119</vt:lpwstr>
  </property>
  <property fmtid="{D5CDD505-2E9C-101B-9397-08002B2CF9AE}" pid="12" name="MSIP_Label_5097a60d-5525-435b-8989-8eb48ac0c8cd_ActionId">
    <vt:lpwstr>7aa16e56-761d-4ead-b67e-8f4e966f7d32</vt:lpwstr>
  </property>
  <property fmtid="{D5CDD505-2E9C-101B-9397-08002B2CF9AE}" pid="13" name="MSIP_Label_5097a60d-5525-435b-8989-8eb48ac0c8cd_ContentBits">
    <vt:lpwstr>0</vt:lpwstr>
  </property>
</Properties>
</file>